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both"/>
        <w:rPr>
          <w:rFonts w:ascii="Century Gothic" w:hAnsi="Century Gothic"/>
          <w:ins w:id="2" w:author="Auteur inconnu" w:date="2020-09-08T18:43:05Z"/>
          <w:b/>
          <w:b/>
          <w:bCs/>
          <w:i/>
          <w:i/>
          <w:iCs/>
          <w:sz w:val="27"/>
          <w:szCs w:val="27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20955</wp:posOffset>
            </wp:positionH>
            <wp:positionV relativeFrom="margin">
              <wp:posOffset>-393700</wp:posOffset>
            </wp:positionV>
            <wp:extent cx="1371600" cy="895350"/>
            <wp:effectExtent l="0" t="0" r="0" b="0"/>
            <wp:wrapSquare wrapText="bothSides"/>
            <wp:docPr id="1" name="Image 1" descr="logo_aipe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aipe_201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i/>
          <w:iCs/>
          <w:sz w:val="27"/>
          <w:szCs w:val="27"/>
          <w:rPrChange w:id="0" w:author="Nadège CHARRIER" w:date="2019-07-10T18:52:00Z"/>
        </w:rPr>
        <w:t xml:space="preserve">               </w:t>
      </w:r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both"/>
        <w:rPr>
          <w:rFonts w:ascii="Century Gothic" w:hAnsi="Century Gothic"/>
          <w:ins w:id="4" w:author="Auteur inconnu" w:date="2020-09-08T18:43:05Z"/>
          <w:b/>
          <w:b/>
          <w:bCs/>
          <w:i/>
          <w:i/>
          <w:iCs/>
          <w:sz w:val="27"/>
          <w:szCs w:val="27"/>
        </w:rPr>
      </w:pPr>
      <w:ins w:id="3" w:author="Auteur inconnu" w:date="2020-09-08T18:43:05Z">
        <w:r>
          <w:rPr>
            <w:rFonts w:ascii="Century Gothic" w:hAnsi="Century Gothic"/>
            <w:b/>
            <w:bCs/>
            <w:i/>
            <w:iCs/>
            <w:sz w:val="27"/>
            <w:szCs w:val="27"/>
          </w:rPr>
        </w:r>
      </w:ins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both"/>
        <w:rPr>
          <w:rFonts w:ascii="Century Gothic" w:hAnsi="Century Gothic"/>
          <w:ins w:id="6" w:author="Auteur inconnu" w:date="2020-09-08T18:43:05Z"/>
          <w:b/>
          <w:b/>
          <w:bCs/>
          <w:i/>
          <w:i/>
          <w:iCs/>
          <w:sz w:val="27"/>
          <w:szCs w:val="27"/>
        </w:rPr>
      </w:pPr>
      <w:ins w:id="5" w:author="Auteur inconnu" w:date="2020-09-08T18:43:05Z">
        <w:r>
          <w:rPr>
            <w:rFonts w:ascii="Century Gothic" w:hAnsi="Century Gothic"/>
            <w:b/>
            <w:bCs/>
            <w:i/>
            <w:iCs/>
            <w:sz w:val="27"/>
            <w:szCs w:val="27"/>
          </w:rPr>
        </w:r>
      </w:ins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both"/>
        <w:rPr>
          <w:rFonts w:ascii="Century Gothic" w:hAnsi="Century Gothic"/>
          <w:ins w:id="8" w:author="Auteur inconnu" w:date="2020-09-08T18:43:05Z"/>
          <w:b/>
          <w:b/>
          <w:bCs/>
          <w:i/>
          <w:i/>
          <w:iCs/>
          <w:sz w:val="27"/>
          <w:szCs w:val="27"/>
        </w:rPr>
      </w:pPr>
      <w:ins w:id="7" w:author="Auteur inconnu" w:date="2020-09-08T18:43:05Z">
        <w:r>
          <w:rPr>
            <w:rFonts w:ascii="Century Gothic" w:hAnsi="Century Gothic"/>
            <w:b/>
            <w:bCs/>
            <w:i/>
            <w:iCs/>
            <w:sz w:val="27"/>
            <w:szCs w:val="27"/>
          </w:rPr>
        </w:r>
      </w:ins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center"/>
        <w:rPr>
          <w:rFonts w:ascii="Century Gothic" w:hAnsi="Century Gothic"/>
          <w:b/>
          <w:b/>
          <w:bCs/>
          <w:i/>
          <w:i/>
          <w:iCs/>
          <w:sz w:val="27"/>
          <w:szCs w:val="27"/>
        </w:rPr>
      </w:pPr>
      <w:r>
        <w:rPr>
          <w:rFonts w:ascii="Century Gothic" w:hAnsi="Century Gothic"/>
          <w:b/>
          <w:bCs/>
          <w:i/>
          <w:iCs/>
          <w:sz w:val="27"/>
          <w:szCs w:val="27"/>
          <w:rPrChange w:id="0" w:author="Nadège CHARRIER" w:date="2019-07-10T18:52:00Z"/>
        </w:rPr>
        <w:t>Association Indépendante des Parents d’Elèves</w:t>
      </w:r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center"/>
        <w:rPr>
          <w:rFonts w:cs="Arial"/>
          <w:ins w:id="11" w:author="Auteur inconnu" w:date="2020-09-08T18:46:02Z"/>
          <w:szCs w:val="18"/>
        </w:rPr>
      </w:pPr>
      <w:r>
        <w:rPr>
          <w:rFonts w:ascii="Century Gothic" w:hAnsi="Century Gothic"/>
          <w:b/>
          <w:bCs/>
          <w:sz w:val="27"/>
          <w:szCs w:val="27"/>
        </w:rPr>
        <w:t xml:space="preserve"> </w:t>
      </w:r>
      <w:del w:id="10" w:author="Auteur inconnu" w:date="2020-09-08T18:43:17Z">
        <w:r>
          <w:rPr>
            <w:rFonts w:ascii="Century Gothic" w:hAnsi="Century Gothic"/>
            <w:b/>
            <w:bCs/>
            <w:sz w:val="27"/>
            <w:szCs w:val="27"/>
          </w:rPr>
          <w:delText xml:space="preserve">                  </w:delText>
        </w:r>
      </w:del>
      <w:r>
        <w:rPr>
          <w:rFonts w:ascii="Century Gothic" w:hAnsi="Century Gothic"/>
          <w:b/>
          <w:bCs/>
          <w:sz w:val="27"/>
          <w:szCs w:val="27"/>
        </w:rPr>
        <w:t>Collège Gaston Couté de Meung-sur-Loire</w:t>
      </w:r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center"/>
        <w:rPr>
          <w:rFonts w:cs="Arial"/>
          <w:ins w:id="13" w:author="Auteur inconnu" w:date="2020-09-08T18:46:02Z"/>
          <w:szCs w:val="18"/>
        </w:rPr>
      </w:pPr>
      <w:ins w:id="12" w:author="Auteur inconnu" w:date="2020-09-08T18:46:02Z">
        <w:r>
          <w:rPr>
            <w:rFonts w:cs="Arial"/>
            <w:szCs w:val="18"/>
          </w:rPr>
        </w:r>
      </w:ins>
    </w:p>
    <w:p>
      <w:pPr>
        <w:pStyle w:val="NormalWeb"/>
        <w:tabs>
          <w:tab w:val="clear" w:pos="709"/>
          <w:tab w:val="left" w:pos="3402" w:leader="none"/>
        </w:tabs>
        <w:spacing w:beforeAutospacing="0" w:before="0" w:after="0"/>
        <w:ind w:right="-578" w:hanging="0"/>
        <w:jc w:val="center"/>
        <w:rPr>
          <w:rFonts w:cs="Arial"/>
          <w:szCs w:val="18"/>
        </w:rPr>
      </w:pPr>
      <w:r>
        <w:rPr>
          <w:rFonts w:cs="Arial"/>
          <w:szCs w:val="18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Autospacing="0" w:before="360" w:after="0"/>
        <w:rPr>
          <w:rFonts w:ascii="Century Gothic" w:hAnsi="Century Gothic" w:cs="Arial"/>
          <w:szCs w:val="18"/>
          <w:del w:id="27" w:author="nadege charrier" w:date="2018-08-29T21:30:00Z"/>
        </w:rPr>
      </w:pPr>
      <w:r>
        <w:rPr>
          <w:rFonts w:cs="Arial"/>
          <w:szCs w:val="18"/>
        </w:rPr>
        <w:tab/>
      </w:r>
      <w:r>
        <w:rPr>
          <w:rFonts w:cs="Arial" w:ascii="Century Gothic" w:hAnsi="Century Gothic"/>
          <w:szCs w:val="18"/>
        </w:rPr>
        <w:t>Nous avons, durant l’année 20</w:t>
      </w:r>
      <w:del w:id="14" w:author="Auteur inconnu" w:date="2020-09-08T18:46:08Z">
        <w:r>
          <w:rPr>
            <w:rFonts w:cs="Arial" w:ascii="Century Gothic" w:hAnsi="Century Gothic"/>
            <w:szCs w:val="18"/>
          </w:rPr>
          <w:delText>17</w:delText>
        </w:r>
      </w:del>
      <w:del w:id="15" w:author="nadege charrier" w:date="2018-08-29T21:27:00Z">
        <w:r>
          <w:rPr>
            <w:rFonts w:cs="Arial" w:ascii="Century Gothic" w:hAnsi="Century Gothic"/>
            <w:szCs w:val="18"/>
          </w:rPr>
          <w:delText>6</w:delText>
        </w:r>
      </w:del>
      <w:del w:id="16" w:author="Auteur inconnu" w:date="2020-09-08T18:46:08Z">
        <w:r>
          <w:rPr>
            <w:rFonts w:cs="Arial" w:ascii="Century Gothic" w:hAnsi="Century Gothic"/>
            <w:szCs w:val="18"/>
          </w:rPr>
          <w:delText>-2018</w:delText>
        </w:r>
      </w:del>
      <w:del w:id="17" w:author="GABION Damien" w:date="2018-06-29T11:18:00Z">
        <w:r>
          <w:rPr>
            <w:rFonts w:cs="Arial" w:ascii="Century Gothic" w:hAnsi="Century Gothic"/>
            <w:szCs w:val="18"/>
          </w:rPr>
          <w:delText>7</w:delText>
        </w:r>
      </w:del>
      <w:ins w:id="18" w:author="Auteur inconnu" w:date="2021-08-27T18:18:58Z">
        <w:r>
          <w:rPr>
            <w:rFonts w:cs="Arial" w:ascii="Century Gothic" w:hAnsi="Century Gothic"/>
            <w:szCs w:val="18"/>
          </w:rPr>
          <w:t>2</w:t>
        </w:r>
      </w:ins>
      <w:ins w:id="19" w:author="Auteur inconnu" w:date="2021-08-29T16:21:10Z">
        <w:r>
          <w:rPr>
            <w:rFonts w:eastAsia="Calibri" w:cs="Arial" w:ascii="Century Gothic" w:hAnsi="Century Gothic"/>
            <w:color w:val="auto"/>
            <w:kern w:val="0"/>
            <w:sz w:val="18"/>
            <w:szCs w:val="18"/>
            <w:lang w:val="fr-FR" w:eastAsia="en-US" w:bidi="ar-SA"/>
          </w:rPr>
          <w:t>0</w:t>
        </w:r>
      </w:ins>
      <w:ins w:id="20" w:author="Auteur inconnu" w:date="2020-09-08T18:46:08Z">
        <w:r>
          <w:rPr>
            <w:rFonts w:cs="Arial" w:ascii="Century Gothic" w:hAnsi="Century Gothic"/>
            <w:sz w:val="18"/>
            <w:szCs w:val="18"/>
            <w:lang w:eastAsia="en-US"/>
          </w:rPr>
          <w:t>-20</w:t>
        </w:r>
      </w:ins>
      <w:ins w:id="21" w:author="Auteur inconnu" w:date="2021-08-27T18:19:02Z">
        <w:r>
          <w:rPr>
            <w:rFonts w:cs="Arial" w:ascii="Century Gothic" w:hAnsi="Century Gothic"/>
            <w:sz w:val="18"/>
            <w:szCs w:val="18"/>
            <w:lang w:eastAsia="en-US"/>
          </w:rPr>
          <w:t>2</w:t>
        </w:r>
      </w:ins>
      <w:ins w:id="22" w:author="Auteur inconnu" w:date="2021-08-29T16:21:13Z">
        <w:r>
          <w:rPr>
            <w:rFonts w:eastAsia="Calibri" w:cs="Arial" w:ascii="Century Gothic" w:hAnsi="Century Gothic"/>
            <w:color w:val="auto"/>
            <w:kern w:val="0"/>
            <w:sz w:val="18"/>
            <w:szCs w:val="18"/>
            <w:lang w:val="fr-FR" w:eastAsia="en-US" w:bidi="ar-SA"/>
          </w:rPr>
          <w:t>1</w:t>
        </w:r>
      </w:ins>
      <w:r>
        <w:rPr>
          <w:rFonts w:cs="Arial" w:ascii="Century Gothic" w:hAnsi="Century Gothic"/>
          <w:szCs w:val="18"/>
        </w:rPr>
        <w:t xml:space="preserve">, poursuivi notre participation </w:t>
      </w:r>
      <w:del w:id="23" w:author="Auteur inconnu" w:date="2020-09-08T18:46:19Z">
        <w:r>
          <w:rPr>
            <w:rFonts w:cs="Arial" w:ascii="Century Gothic" w:hAnsi="Century Gothic"/>
            <w:szCs w:val="18"/>
          </w:rPr>
          <w:delText xml:space="preserve">constructive </w:delText>
        </w:r>
      </w:del>
      <w:r>
        <w:rPr>
          <w:rFonts w:cs="Arial" w:ascii="Century Gothic" w:hAnsi="Century Gothic"/>
          <w:szCs w:val="18"/>
        </w:rPr>
        <w:t xml:space="preserve">aux projets de l’établissement </w:t>
      </w:r>
      <w:ins w:id="24" w:author="Auteur inconnu" w:date="2020-09-08T18:46:31Z">
        <w:r>
          <w:rPr>
            <w:rFonts w:cs="Arial" w:ascii="Century Gothic" w:hAnsi="Century Gothic"/>
            <w:szCs w:val="18"/>
          </w:rPr>
          <w:t xml:space="preserve">de la manière la plus constructive possible afin de </w:t>
        </w:r>
      </w:ins>
      <w:r>
        <w:rPr>
          <w:rFonts w:cs="Arial" w:ascii="Century Gothic" w:hAnsi="Century Gothic"/>
          <w:szCs w:val="18"/>
        </w:rPr>
        <w:t>permett</w:t>
      </w:r>
      <w:del w:id="25" w:author="Auteur inconnu" w:date="2020-09-08T18:46:44Z">
        <w:r>
          <w:rPr>
            <w:rFonts w:cs="Arial" w:ascii="Century Gothic" w:hAnsi="Century Gothic"/>
            <w:szCs w:val="18"/>
          </w:rPr>
          <w:delText>ant</w:delText>
        </w:r>
      </w:del>
      <w:ins w:id="26" w:author="Auteur inconnu" w:date="2020-09-08T18:46:45Z">
        <w:r>
          <w:rPr>
            <w:rFonts w:cs="Arial" w:ascii="Century Gothic" w:hAnsi="Century Gothic"/>
            <w:szCs w:val="18"/>
          </w:rPr>
          <w:t>re</w:t>
        </w:r>
      </w:ins>
      <w:r>
        <w:rPr>
          <w:rFonts w:cs="Arial" w:ascii="Century Gothic" w:hAnsi="Century Gothic"/>
          <w:szCs w:val="18"/>
        </w:rPr>
        <w:t xml:space="preserve"> à nos enfants d’évoluer dans des conditions optimales d’apprentissage.</w:t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Autospacing="0" w:before="360" w:after="0"/>
        <w:pPrChange w:id="0" w:author="nadege charrier" w:date="2018-08-29T21:30:00Z">
          <w:pPr>
            <w:pStyle w:val="ListBullet"/>
            <w:numPr>
              <w:ilvl w:val="0"/>
              <w:numId w:val="0"/>
            </w:numPr>
            <w:ind w:left="0" w:hanging="0"/>
          </w:pPr>
        </w:pPrChange>
        <w:rPr>
          <w:rFonts w:ascii="Century Gothic" w:hAnsi="Century Gothic" w:cs="Arial"/>
          <w:szCs w:val="18"/>
        </w:rPr>
      </w:pPr>
      <w:r>
        <w:rPr/>
        <w:tab/>
      </w:r>
      <w:del w:id="28" w:author="GABION Damien" w:date="2018-06-29T11:18:00Z">
        <w:r>
          <w:rPr/>
          <w:delText>L’expérimentation Cartab’, mise en place depuis la rentrée 2013 et consistant à la mise à disposition d’une tablette numérique à l’ensemble des élèves du collège, a conduit à la labellisation Collège Connecté du collège de Meung-Sur Loire. Cette expérimentation a pris fin en juin 2017. Aussi, dans le cadre de la transition à venir, nous veillerons à être force de proposition pour assurer la poursuite du développement du numérique dans les enseignements et la vie scolaire.</w:delText>
        </w:r>
      </w:del>
      <w:del w:id="29" w:author="nadege charrier" w:date="2018-08-29T21:29:00Z">
        <w:r>
          <w:rPr/>
          <w:delText xml:space="preserve"> </w:delText>
        </w:r>
      </w:del>
    </w:p>
    <w:p>
      <w:pPr>
        <w:pStyle w:val="Normal"/>
        <w:tabs>
          <w:tab w:val="clear" w:pos="709"/>
          <w:tab w:val="left" w:pos="567" w:leader="none"/>
        </w:tabs>
        <w:spacing w:lineRule="auto" w:line="276" w:beforeAutospacing="0" w:before="240" w:after="0"/>
        <w:rPr>
          <w:rFonts w:ascii="Century Gothic" w:hAnsi="Century Gothic" w:cs="Arial"/>
          <w:ins w:id="30" w:author="Auteur inconnu" w:date="2021-08-27T18:19:21Z"/>
          <w:b/>
          <w:b/>
          <w:sz w:val="20"/>
          <w:szCs w:val="18"/>
        </w:rPr>
      </w:pPr>
      <w:r>
        <w:rPr>
          <w:rFonts w:cs="Arial" w:ascii="Century Gothic" w:hAnsi="Century Gothic"/>
          <w:b/>
          <w:sz w:val="20"/>
          <w:szCs w:val="18"/>
        </w:rPr>
        <w:tab/>
        <w:t xml:space="preserve">L'objectif que nous visons reste avant tout de permettre à nos enfants d’appréhender leur scolarité au collège dans un environnement favorable et serein pour tous.  </w:t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Autospacing="0" w:before="240" w:after="0"/>
        <w:rPr>
          <w:rFonts w:ascii="Century Gothic" w:hAnsi="Century Gothic" w:cs="Arial"/>
          <w:ins w:id="32" w:author="Auteur inconnu" w:date="2021-08-29T16:26:49Z"/>
          <w:b/>
          <w:b/>
          <w:sz w:val="20"/>
          <w:szCs w:val="18"/>
        </w:rPr>
      </w:pPr>
      <w:ins w:id="31" w:author="Auteur inconnu" w:date="2021-08-30T19:20:10Z">
        <w:r>
          <w:rPr>
            <w:rFonts w:cs="Arial" w:ascii="Century Gothic" w:hAnsi="Century Gothic"/>
            <w:b/>
            <w:sz w:val="20"/>
            <w:szCs w:val="18"/>
          </w:rPr>
          <w:tab/>
          <w:t>Retrouvez-nous sur https://aipe.sn1.fr</w:t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76" w:beforeAutospacing="0" w:before="240" w:after="0"/>
        <w:jc w:val="center"/>
        <w:rPr>
          <w:rFonts w:ascii="Century Gothic" w:hAnsi="Century Gothic" w:cs="Arial"/>
          <w:ins w:id="34" w:author="Auteur inconnu" w:date="2021-08-29T16:26:49Z"/>
          <w:b/>
          <w:b/>
          <w:sz w:val="20"/>
          <w:szCs w:val="18"/>
        </w:rPr>
      </w:pPr>
      <w:ins w:id="33" w:author="Auteur inconnu" w:date="2021-08-29T16:26:49Z">
        <w:r>
          <w:rPr>
            <w:rFonts w:cs="Arial" w:ascii="Century Gothic" w:hAnsi="Century Gothic"/>
            <w:b/>
            <w:sz w:val="20"/>
            <w:szCs w:val="18"/>
          </w:rPr>
          <w:t>Nos réalisations en 2021 :</w:t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76" w:beforeAutospacing="0" w:before="240" w:after="0"/>
        <w:jc w:val="center"/>
        <w:rPr>
          <w:rFonts w:ascii="Century Gothic" w:hAnsi="Century Gothic" w:cs="Arial"/>
          <w:ins w:id="36" w:author="Auteur inconnu" w:date="2021-08-29T16:26:49Z"/>
          <w:b/>
          <w:b/>
          <w:sz w:val="20"/>
          <w:szCs w:val="18"/>
        </w:rPr>
      </w:pPr>
      <w:ins w:id="35" w:author="Auteur inconnu" w:date="2021-08-29T16:26:49Z">
        <w:r>
          <w:rPr>
            <w:rFonts w:cs="Arial" w:ascii="Century Gothic" w:hAnsi="Century Gothic"/>
            <w:b/>
            <w:sz w:val="20"/>
            <w:szCs w:val="18"/>
          </w:rPr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40" w:beforeAutospacing="0" w:before="238" w:after="0"/>
        <w:contextualSpacing/>
        <w:rPr>
          <w:rFonts w:ascii="Century Gothic" w:hAnsi="Century Gothic" w:eastAsia="Times New Roman" w:cs="Times New Roman"/>
          <w:b w:val="false"/>
          <w:b w:val="false"/>
          <w:bCs w:val="false"/>
          <w:color w:val="auto"/>
          <w:kern w:val="0"/>
          <w:sz w:val="18"/>
          <w:szCs w:val="16"/>
          <w:lang w:val="fr-FR" w:eastAsia="fr-FR" w:bidi="ar-SA"/>
          <w:ins w:id="39" w:author="Auteur inconnu" w:date="2021-08-29T16:26:49Z"/>
        </w:rPr>
      </w:pPr>
      <w:ins w:id="37" w:author="Auteur inconnu" w:date="2021-08-29T16:26:49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  <w:t xml:space="preserve">    • </w:t>
        </w:r>
      </w:ins>
      <w:ins w:id="38" w:author="Auteur inconnu" w:date="2021-08-29T16:26:49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  <w:t xml:space="preserve">Présence et participation assidues aux conseils de classe, conseils d'administration, commissions </w:t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40" w:beforeAutospacing="0" w:before="238" w:after="0"/>
        <w:contextualSpacing/>
        <w:rPr>
          <w:rFonts w:ascii="Century Gothic" w:hAnsi="Century Gothic" w:eastAsia="Times New Roman" w:cs="Times New Roman"/>
          <w:b w:val="false"/>
          <w:b w:val="false"/>
          <w:bCs w:val="false"/>
          <w:color w:val="auto"/>
          <w:kern w:val="0"/>
          <w:sz w:val="18"/>
          <w:szCs w:val="16"/>
          <w:lang w:val="fr-FR" w:eastAsia="fr-FR" w:bidi="ar-SA"/>
          <w:ins w:id="42" w:author="Auteur inconnu" w:date="2021-08-29T16:26:49Z"/>
        </w:rPr>
      </w:pPr>
      <w:ins w:id="40" w:author="Auteur inconnu" w:date="2021-08-29T16:26:49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  <w:t xml:space="preserve">    • </w:t>
        </w:r>
      </w:ins>
      <w:ins w:id="41" w:author="Auteur inconnu" w:date="2021-08-29T16:26:49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  <w:t xml:space="preserve">Animation régulière de notre site internet sur l’actualité du collège et de notre association https://aipe.sn1.fr </w:t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40" w:beforeAutospacing="0" w:before="238" w:after="0"/>
        <w:contextualSpacing/>
        <w:rPr>
          <w:rFonts w:ascii="Century Gothic" w:hAnsi="Century Gothic" w:eastAsia="Times New Roman" w:cs="Times New Roman"/>
          <w:b w:val="false"/>
          <w:b w:val="false"/>
          <w:bCs w:val="false"/>
          <w:color w:val="auto"/>
          <w:kern w:val="0"/>
          <w:sz w:val="18"/>
          <w:szCs w:val="16"/>
          <w:lang w:val="fr-FR" w:eastAsia="fr-FR" w:bidi="ar-SA"/>
          <w:ins w:id="45" w:author="Auteur inconnu" w:date="2021-08-29T16:28:37Z"/>
        </w:rPr>
      </w:pPr>
      <w:ins w:id="43" w:author="Auteur inconnu" w:date="2021-08-29T16:26:49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  <w:t xml:space="preserve">    • </w:t>
        </w:r>
      </w:ins>
      <w:ins w:id="44" w:author="Auteur inconnu" w:date="2021-08-29T16:26:49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  <w:t>Réalisation d’une enquête sur la cantine</w:t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40" w:beforeAutospacing="0" w:before="238" w:after="0"/>
        <w:contextualSpacing/>
        <w:rPr>
          <w:rFonts w:ascii="Century Gothic" w:hAnsi="Century Gothic" w:eastAsia="Times New Roman" w:cs="Times New Roman"/>
          <w:b w:val="false"/>
          <w:b w:val="false"/>
          <w:bCs w:val="false"/>
          <w:color w:val="auto"/>
          <w:kern w:val="0"/>
          <w:sz w:val="18"/>
          <w:szCs w:val="16"/>
          <w:lang w:val="fr-FR" w:eastAsia="fr-FR" w:bidi="ar-SA"/>
          <w:ins w:id="47" w:author="Auteur inconnu" w:date="2021-08-29T16:28:37Z"/>
        </w:rPr>
      </w:pPr>
      <w:ins w:id="46" w:author="Auteur inconnu" w:date="2021-08-29T16:28:37Z">
        <w:r>
          <w:rPr>
            <w:rFonts w:eastAsia="Times New Roman" w:cs="Times New Roman" w:ascii="Century Gothic" w:hAnsi="Century Gothic"/>
            <w:b w:val="false"/>
            <w:bCs w:val="false"/>
            <w:color w:val="auto"/>
            <w:kern w:val="0"/>
            <w:sz w:val="18"/>
            <w:szCs w:val="16"/>
            <w:lang w:val="fr-FR" w:eastAsia="fr-FR" w:bidi="ar-SA"/>
          </w:rPr>
        </w:r>
      </w:ins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clear" w:pos="709"/>
          <w:tab w:val="left" w:pos="567" w:leader="none"/>
        </w:tabs>
        <w:spacing w:lineRule="auto" w:line="240" w:beforeAutospacing="0" w:before="238" w:after="0"/>
        <w:contextualSpacing/>
        <w:rPr>
          <w:rFonts w:ascii="Century Gothic" w:hAnsi="Century Gothic" w:eastAsia="Times New Roman" w:cs="Times New Roman"/>
          <w:b w:val="false"/>
          <w:b w:val="false"/>
          <w:bCs w:val="false"/>
          <w:color w:val="auto"/>
          <w:kern w:val="0"/>
          <w:sz w:val="18"/>
          <w:szCs w:val="16"/>
          <w:lang w:val="fr-FR" w:eastAsia="fr-FR" w:bidi="ar-SA"/>
        </w:rPr>
      </w:pPr>
      <w:r>
        <w:rPr>
          <w:rFonts w:eastAsia="Times New Roman" w:cs="Times New Roman" w:ascii="Century Gothic" w:hAnsi="Century Gothic"/>
          <w:b w:val="false"/>
          <w:bCs w:val="false"/>
          <w:color w:val="auto"/>
          <w:kern w:val="0"/>
          <w:sz w:val="18"/>
          <w:szCs w:val="16"/>
          <w:lang w:val="fr-FR" w:eastAsia="fr-FR" w:bidi="ar-SA"/>
        </w:rPr>
      </w:r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  <w:del w:id="49" w:author="Auteur inconnu" w:date="2021-08-29T16:26:47Z"/>
        </w:rPr>
      </w:pPr>
      <w:del w:id="48" w:author="Auteur inconnu" w:date="2021-08-29T16:26:47Z">
        <w:r>
          <w:rPr>
            <w:rFonts w:eastAsia="Times New Roman" w:ascii="Times New Roman" w:hAnsi="Times New Roman"/>
            <w:szCs w:val="16"/>
            <w:lang w:eastAsia="fr-FR"/>
          </w:rPr>
        </w:r>
      </w:del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  <w:del w:id="62" w:author="Auteur inconnu" w:date="2021-08-29T16:26:28Z"/>
        </w:rPr>
      </w:pPr>
      <w:del w:id="50" w:author="Auteur inconnu" w:date="2021-08-29T16:26:47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 xml:space="preserve">Nos réalisations en </w:delText>
        </w:r>
      </w:del>
      <w:del w:id="51" w:author="Auteur inconnu" w:date="2020-09-08T18:44:33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201</w:delText>
        </w:r>
      </w:del>
      <w:del w:id="52" w:author="Nadège CHARRIER" w:date="2019-08-31T16:13:00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7</w:delText>
        </w:r>
      </w:del>
      <w:del w:id="53" w:author="Auteur inconnu" w:date="2020-09-08T18:44:33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8</w:delText>
        </w:r>
      </w:del>
      <w:del w:id="54" w:author="GABION Damien" w:date="2018-06-29T11:19:00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6</w:delText>
        </w:r>
      </w:del>
      <w:del w:id="55" w:author="Auteur inconnu" w:date="2020-09-08T18:44:33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-</w:delText>
        </w:r>
      </w:del>
      <w:del w:id="56" w:author="Auteur inconnu" w:date="2021-08-29T16:26:28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20</w:delText>
        </w:r>
      </w:del>
      <w:del w:id="57" w:author="Auteur inconnu" w:date="2021-08-27T18:19:07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1</w:delText>
        </w:r>
      </w:del>
      <w:del w:id="58" w:author="Nadège CHARRIER" w:date="2019-08-31T16:13:00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8</w:delText>
        </w:r>
      </w:del>
      <w:del w:id="59" w:author="Auteur inconnu" w:date="2021-08-27T18:19:07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9</w:delText>
        </w:r>
      </w:del>
      <w:del w:id="60" w:author="GABION Damien" w:date="2018-06-29T11:19:00Z">
        <w:r>
          <w:rPr>
            <w:rFonts w:eastAsia="Times New Roman" w:ascii="Century Gothic" w:hAnsi="Century Gothic"/>
            <w:b/>
            <w:bCs/>
            <w:szCs w:val="16"/>
            <w:u w:val="single"/>
            <w:lang w:eastAsia="fr-FR"/>
          </w:rPr>
          <w:delText>7</w:delText>
        </w:r>
      </w:del>
      <w:del w:id="61" w:author="Auteur inconnu" w:date="2021-08-29T16:26:28Z">
        <w:r>
          <w:rPr>
            <w:rFonts w:eastAsia="Times New Roman" w:ascii="Century Gothic" w:hAnsi="Century Gothic"/>
            <w:b/>
            <w:bCs/>
            <w:szCs w:val="16"/>
            <w:lang w:eastAsia="fr-FR"/>
          </w:rPr>
          <w:delText xml:space="preserve"> :</w:delText>
        </w:r>
      </w:del>
    </w:p>
    <w:p>
      <w:pPr>
        <w:pStyle w:val="Normal"/>
        <w:tabs>
          <w:tab w:val="clear" w:pos="709"/>
          <w:tab w:val="left" w:pos="567" w:leader="none"/>
        </w:tabs>
        <w:spacing w:beforeAutospacing="0" w:before="0" w:after="0"/>
        <w:jc w:val="center"/>
        <w:rPr>
          <w:rFonts w:ascii="Times New Roman" w:hAnsi="Times New Roman" w:eastAsia="Times New Roman"/>
          <w:szCs w:val="16"/>
          <w:lang w:eastAsia="fr-FR"/>
          <w:del w:id="64" w:author="Auteur inconnu" w:date="2021-08-29T16:26:28Z"/>
        </w:rPr>
      </w:pPr>
      <w:del w:id="63" w:author="Auteur inconnu" w:date="2021-08-29T16:26:28Z">
        <w:r>
          <w:rPr>
            <w:rFonts w:eastAsia="Times New Roman" w:ascii="Times New Roman" w:hAnsi="Times New Roman"/>
            <w:szCs w:val="16"/>
            <w:lang w:eastAsia="fr-FR"/>
          </w:rPr>
        </w:r>
      </w:del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  <w:del w:id="66" w:author="Auteur inconnu" w:date="2021-08-27T18:52:23Z"/>
        </w:rPr>
      </w:pPr>
      <w:del w:id="65" w:author="Auteur inconnu" w:date="2021-08-29T16:26:28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 xml:space="preserve">Présence et participation assidues aux conseils de classe, conseils d'administration, commissions </w:delText>
        </w:r>
      </w:del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  <w:del w:id="70" w:author="Auteur inconnu" w:date="2020-09-08T18:44:58Z"/>
        </w:rPr>
      </w:pPr>
      <w:del w:id="67" w:author="Auteur inconnu" w:date="2020-09-08T18:44:40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Reconduction du projet cinéma : «</w:delText>
        </w:r>
      </w:del>
      <w:del w:id="68" w:author="ESQUIROL Nicolas DTSI/DSI" w:date="2018-06-29T14:24:00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 xml:space="preserve"> 1 s</w:delText>
        </w:r>
      </w:del>
      <w:del w:id="69" w:author="Auteur inconnu" w:date="2020-09-08T18:44:58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 xml:space="preserve">Séance à 1€ » </w:delText>
        </w:r>
      </w:del>
    </w:p>
    <w:p>
      <w:pPr>
        <w:pStyle w:val="Normal"/>
        <w:widowControl/>
        <w:numPr>
          <w:ilvl w:val="0"/>
          <w:numId w:val="2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clear" w:pos="709"/>
          <w:tab w:val="left" w:pos="284" w:leader="none"/>
        </w:tabs>
        <w:bidi w:val="0"/>
        <w:spacing w:beforeAutospacing="0" w:before="0" w:after="0"/>
        <w:ind w:left="284" w:hanging="284"/>
        <w:jc w:val="left"/>
        <w:rPr>
          <w:del w:id="72" w:author="Auteur inconnu" w:date="2020-09-08T18:44:58Z"/>
        </w:rPr>
      </w:pPr>
      <w:del w:id="71" w:author="Auteur inconnu" w:date="2020-09-08T18:44:58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Participations financières aux projets de sorties scolaires</w:delText>
        </w:r>
      </w:del>
    </w:p>
    <w:p>
      <w:pPr>
        <w:pStyle w:val="Normal"/>
        <w:widowControl/>
        <w:numPr>
          <w:ilvl w:val="0"/>
          <w:numId w:val="2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clear" w:pos="709"/>
          <w:tab w:val="left" w:pos="284" w:leader="none"/>
        </w:tabs>
        <w:bidi w:val="0"/>
        <w:spacing w:beforeAutospacing="0" w:before="0" w:after="0"/>
        <w:ind w:left="284" w:hanging="284"/>
        <w:jc w:val="left"/>
        <w:rPr>
          <w:del w:id="74" w:author="Auteur inconnu" w:date="2020-09-08T18:44:58Z"/>
        </w:rPr>
      </w:pPr>
      <w:del w:id="73" w:author="Auteur inconnu" w:date="2020-09-08T18:44:58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 xml:space="preserve">Mobilisation sur la question de la qualité des repas servis au restaurant scolaire </w:delText>
        </w:r>
      </w:del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  <w:del w:id="77" w:author="Auteur inconnu" w:date="2021-08-27T18:19:16Z"/>
        </w:rPr>
      </w:pPr>
      <w:del w:id="75" w:author="Nadège CHARRIER" w:date="2019-07-10T18:50:00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Mise en sécurité du pont du Bardon</w:delText>
        </w:r>
      </w:del>
      <w:del w:id="76" w:author="Auteur inconnu" w:date="2021-08-27T18:19:16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Participation au projet Sakado en collaboration avec l’équipe éducative du collège.</w:delText>
        </w:r>
      </w:del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  <w:del w:id="83" w:author="Auteur inconnu" w:date="2021-08-29T16:26:28Z"/>
        </w:rPr>
      </w:pPr>
      <w:del w:id="78" w:author="Auteur inconnu" w:date="2021-08-27T18:52:46Z">
        <w:r>
          <w:rPr>
            <w:rFonts w:eastAsia="Times New Roman" w:cs="Times New Roman" w:ascii="Century Gothic" w:hAnsi="Century Gothic"/>
            <w:color w:val="auto"/>
            <w:kern w:val="0"/>
            <w:sz w:val="16"/>
            <w:szCs w:val="16"/>
            <w:lang w:val="fr-FR" w:eastAsia="fr-FR" w:bidi="ar-SA"/>
          </w:rPr>
          <w:delText>Animation</w:delText>
        </w:r>
      </w:del>
      <w:del w:id="79" w:author="Auteur inconnu" w:date="2021-08-27T18:52:46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 xml:space="preserve"> régulière de notre site internet sur l’actualité du collège et de notre association : </w:delText>
        </w:r>
      </w:del>
      <w:hyperlink r:id="rId3">
        <w:del w:id="80" w:author="Auteur inconnu" w:date="2021-08-27T18:52:46Z">
          <w:r>
            <w:rPr>
              <w:rStyle w:val="LienInternet"/>
              <w:rFonts w:eastAsia="Times New Roman" w:ascii="Century Gothic" w:hAnsi="Century Gothic"/>
              <w:sz w:val="16"/>
              <w:szCs w:val="16"/>
              <w:lang w:eastAsia="fr-FR"/>
            </w:rPr>
            <w:delText>http</w:delText>
          </w:r>
        </w:del>
      </w:hyperlink>
      <w:hyperlink r:id="rId4">
        <w:del w:id="81" w:author="Auteur inconnu" w:date="2021-08-27T18:52:46Z">
          <w:r>
            <w:rPr>
              <w:rStyle w:val="LienInternet"/>
              <w:rFonts w:eastAsia="Times New Roman" w:ascii="Century Gothic" w:hAnsi="Century Gothic"/>
              <w:sz w:val="16"/>
              <w:szCs w:val="16"/>
              <w:lang w:eastAsia="fr-FR"/>
            </w:rPr>
            <w:delText>s</w:delText>
          </w:r>
        </w:del>
      </w:hyperlink>
      <w:hyperlink r:id="rId5">
        <w:del w:id="82" w:author="Auteur inconnu" w:date="2021-08-27T18:52:46Z">
          <w:r>
            <w:rPr>
              <w:rStyle w:val="LienInternet"/>
              <w:rFonts w:eastAsia="Times New Roman" w:ascii="Century Gothic" w:hAnsi="Century Gothic"/>
              <w:sz w:val="16"/>
              <w:szCs w:val="16"/>
              <w:lang w:eastAsia="fr-FR"/>
            </w:rPr>
            <w:delText>://aipe.sn1.fr/</w:delText>
          </w:r>
        </w:del>
      </w:hyperlink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284" w:leader="none"/>
        </w:tabs>
        <w:suppressAutoHyphens w:val="true"/>
        <w:bidi w:val="0"/>
        <w:spacing w:beforeAutospacing="0" w:before="0" w:after="0"/>
        <w:ind w:left="720" w:hanging="0"/>
        <w:jc w:val="left"/>
        <w:rPr>
          <w:rFonts w:ascii="Times New Roman" w:hAnsi="Times New Roman" w:eastAsia="Times New Roman"/>
          <w:sz w:val="16"/>
          <w:szCs w:val="16"/>
          <w:lang w:eastAsia="fr-FR"/>
          <w:del w:id="85" w:author="Auteur inconnu" w:date="2021-08-29T16:26:28Z"/>
        </w:rPr>
      </w:pPr>
      <w:del w:id="84" w:author="Auteur inconnu" w:date="2021-08-29T16:26:28Z">
        <w:r>
          <w:rPr>
            <w:rFonts w:eastAsia="Times New Roman" w:ascii="Times New Roman" w:hAnsi="Times New Roman"/>
            <w:sz w:val="16"/>
            <w:szCs w:val="16"/>
            <w:lang w:eastAsia="fr-FR"/>
          </w:rPr>
        </w:r>
      </w:del>
    </w:p>
    <w:p>
      <w:pPr>
        <w:pStyle w:val="Normal"/>
        <w:spacing w:beforeAutospacing="0" w:before="360" w:after="0"/>
        <w:rPr>
          <w:rFonts w:ascii="Times New Roman" w:hAnsi="Times New Roman" w:eastAsia="Times New Roman"/>
          <w:szCs w:val="16"/>
          <w:lang w:eastAsia="fr-FR"/>
        </w:rPr>
      </w:pPr>
      <w:r>
        <w:rPr>
          <w:rFonts w:eastAsia="Times New Roman" w:ascii="Century Gothic" w:hAnsi="Century Gothic"/>
          <w:szCs w:val="16"/>
          <w:lang w:eastAsia="fr-FR"/>
        </w:rPr>
        <w:t xml:space="preserve">L’AIPE est une </w:t>
      </w:r>
      <w:r>
        <w:rPr>
          <w:rFonts w:eastAsia="Times New Roman" w:ascii="Century Gothic" w:hAnsi="Century Gothic"/>
          <w:b/>
          <w:bCs/>
          <w:szCs w:val="16"/>
          <w:lang w:eastAsia="fr-FR"/>
        </w:rPr>
        <w:t>association apolitique</w:t>
      </w:r>
      <w:r>
        <w:rPr>
          <w:rFonts w:eastAsia="Times New Roman" w:ascii="Century Gothic" w:hAnsi="Century Gothic"/>
          <w:szCs w:val="16"/>
          <w:lang w:eastAsia="fr-FR"/>
        </w:rPr>
        <w:t xml:space="preserve"> créée en 1990. Notre mission a pour objet de 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pacing w:beforeAutospacing="0" w:before="0" w:after="0"/>
        <w:ind w:left="0" w:hanging="0"/>
        <w:jc w:val="left"/>
        <w:rPr>
          <w:rFonts w:ascii="Times New Roman" w:hAnsi="Times New Roman" w:eastAsia="Times New Roman"/>
          <w:szCs w:val="16"/>
          <w:lang w:eastAsia="fr-FR"/>
        </w:rPr>
      </w:pPr>
      <w:r>
        <w:rPr>
          <w:rFonts w:eastAsia="Times New Roman" w:ascii="Century Gothic" w:hAnsi="Century Gothic"/>
          <w:b/>
          <w:bCs/>
          <w:szCs w:val="16"/>
          <w:lang w:eastAsia="fr-FR"/>
        </w:rPr>
        <w:t>Vous informer</w:t>
      </w:r>
      <w:r>
        <w:rPr>
          <w:rFonts w:eastAsia="Times New Roman" w:ascii="Century Gothic" w:hAnsi="Century Gothic"/>
          <w:szCs w:val="16"/>
          <w:lang w:eastAsia="fr-FR"/>
        </w:rPr>
        <w:t xml:space="preserve"> de l’actualité du Collège,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pacing w:beforeAutospacing="0" w:before="0" w:after="0"/>
        <w:ind w:left="0" w:hanging="0"/>
        <w:jc w:val="left"/>
        <w:rPr>
          <w:rFonts w:ascii="Times New Roman" w:hAnsi="Times New Roman" w:eastAsia="Times New Roman"/>
          <w:szCs w:val="16"/>
          <w:lang w:eastAsia="fr-FR"/>
        </w:rPr>
      </w:pPr>
      <w:r>
        <w:rPr>
          <w:rFonts w:eastAsia="Times New Roman" w:ascii="Century Gothic" w:hAnsi="Century Gothic"/>
          <w:b/>
          <w:bCs/>
          <w:szCs w:val="16"/>
          <w:lang w:eastAsia="fr-FR"/>
        </w:rPr>
        <w:t>Vous rendre compte</w:t>
      </w:r>
      <w:r>
        <w:rPr>
          <w:rFonts w:eastAsia="Times New Roman" w:ascii="Century Gothic" w:hAnsi="Century Gothic"/>
          <w:szCs w:val="16"/>
          <w:lang w:eastAsia="fr-FR"/>
        </w:rPr>
        <w:t xml:space="preserve"> des conseils de classe (auxquels nous participons systématiquement),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pacing w:beforeAutospacing="0" w:before="0" w:after="0"/>
        <w:ind w:left="0" w:hanging="0"/>
        <w:jc w:val="left"/>
        <w:rPr>
          <w:rFonts w:ascii="Times New Roman" w:hAnsi="Times New Roman" w:eastAsia="Times New Roman"/>
          <w:szCs w:val="16"/>
          <w:lang w:eastAsia="fr-FR"/>
        </w:rPr>
      </w:pPr>
      <w:r>
        <w:rPr>
          <w:rFonts w:eastAsia="Times New Roman" w:ascii="Century Gothic" w:hAnsi="Century Gothic"/>
          <w:b/>
          <w:bCs/>
          <w:szCs w:val="16"/>
          <w:lang w:eastAsia="fr-FR"/>
        </w:rPr>
        <w:t>Être un intermédiaire</w:t>
      </w:r>
      <w:r>
        <w:rPr>
          <w:rFonts w:eastAsia="Times New Roman" w:ascii="Century Gothic" w:hAnsi="Century Gothic"/>
          <w:szCs w:val="16"/>
          <w:lang w:eastAsia="fr-FR"/>
        </w:rPr>
        <w:t xml:space="preserve"> efficace entre le Collège et Vous,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pacing w:beforeAutospacing="0" w:before="0" w:after="0"/>
        <w:ind w:left="0" w:hanging="0"/>
        <w:jc w:val="left"/>
        <w:rPr>
          <w:rFonts w:ascii="Times New Roman" w:hAnsi="Times New Roman" w:eastAsia="Times New Roman"/>
          <w:szCs w:val="16"/>
          <w:lang w:eastAsia="fr-FR"/>
        </w:rPr>
      </w:pPr>
      <w:r>
        <w:rPr>
          <w:rFonts w:eastAsia="Times New Roman" w:ascii="Century Gothic" w:hAnsi="Century Gothic"/>
          <w:b/>
          <w:bCs/>
          <w:szCs w:val="16"/>
          <w:lang w:eastAsia="fr-FR"/>
        </w:rPr>
        <w:t>Vous représenter</w:t>
      </w:r>
      <w:r>
        <w:rPr>
          <w:rFonts w:eastAsia="Times New Roman" w:ascii="Century Gothic" w:hAnsi="Century Gothic"/>
          <w:szCs w:val="16"/>
          <w:lang w:eastAsia="fr-FR"/>
        </w:rPr>
        <w:t xml:space="preserve"> aux conseils d’administration du Collège, de discipline et autres commissions,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spacing w:beforeAutospacing="0" w:before="0" w:after="0"/>
        <w:ind w:left="0" w:hanging="0"/>
        <w:jc w:val="left"/>
        <w:rPr>
          <w:rFonts w:ascii="Times New Roman" w:hAnsi="Times New Roman" w:eastAsia="Times New Roman"/>
          <w:szCs w:val="16"/>
          <w:lang w:eastAsia="fr-FR"/>
        </w:rPr>
      </w:pPr>
      <w:r>
        <w:rPr>
          <w:rFonts w:eastAsia="Times New Roman" w:ascii="Century Gothic" w:hAnsi="Century Gothic"/>
          <w:b/>
          <w:bCs/>
          <w:szCs w:val="16"/>
          <w:lang w:eastAsia="fr-FR"/>
        </w:rPr>
        <w:t xml:space="preserve">Être force de proposition </w:t>
      </w:r>
      <w:r>
        <w:rPr>
          <w:rFonts w:eastAsia="Times New Roman" w:ascii="Century Gothic" w:hAnsi="Century Gothic"/>
          <w:szCs w:val="16"/>
          <w:lang w:eastAsia="fr-FR"/>
        </w:rPr>
        <w:t xml:space="preserve">sur la sécurité routière, la </w:t>
      </w:r>
      <w:del w:id="86" w:author="nadege charrier" w:date="2018-08-29T21:28:00Z">
        <w:r>
          <w:rPr>
            <w:rFonts w:eastAsia="Times New Roman" w:ascii="Century Gothic" w:hAnsi="Century Gothic"/>
            <w:szCs w:val="16"/>
            <w:lang w:eastAsia="fr-FR"/>
          </w:rPr>
          <w:delText>cantine, et l’environnement</w:delText>
        </w:r>
      </w:del>
      <w:ins w:id="87" w:author="nadege charrier" w:date="2018-08-29T21:28:00Z">
        <w:r>
          <w:rPr>
            <w:rFonts w:eastAsia="Times New Roman" w:ascii="Century Gothic" w:hAnsi="Century Gothic"/>
            <w:szCs w:val="16"/>
            <w:lang w:eastAsia="fr-FR"/>
          </w:rPr>
          <w:t>cantine, l’environnement</w:t>
        </w:r>
      </w:ins>
      <w:ins w:id="88" w:author="GABION Damien" w:date="2018-06-29T11:19:00Z">
        <w:r>
          <w:rPr>
            <w:rFonts w:eastAsia="Times New Roman" w:ascii="Century Gothic" w:hAnsi="Century Gothic"/>
            <w:szCs w:val="16"/>
            <w:lang w:eastAsia="fr-FR"/>
          </w:rPr>
          <w:t xml:space="preserve"> numérique</w:t>
        </w:r>
      </w:ins>
      <w:ins w:id="89" w:author="ESQUIROL Nicolas DTSI/DSI" w:date="2018-06-29T14:23:00Z">
        <w:r>
          <w:rPr>
            <w:rFonts w:eastAsia="Times New Roman" w:ascii="Century Gothic" w:hAnsi="Century Gothic"/>
            <w:szCs w:val="16"/>
            <w:lang w:eastAsia="fr-FR"/>
          </w:rPr>
          <w:t xml:space="preserve"> et la vie au Collège</w:t>
        </w:r>
      </w:ins>
      <w:del w:id="90" w:author="GABION Damien" w:date="2018-06-29T11:19:00Z">
        <w:r>
          <w:rPr>
            <w:rFonts w:eastAsia="Times New Roman" w:ascii="Century Gothic" w:hAnsi="Century Gothic"/>
            <w:szCs w:val="16"/>
            <w:lang w:eastAsia="fr-FR"/>
          </w:rPr>
          <w:delText xml:space="preserve">, le </w:delText>
        </w:r>
      </w:del>
      <w:del w:id="91" w:author="GABION Damien" w:date="2018-06-29T11:19:00Z">
        <w:r>
          <w:rPr>
            <w:rFonts w:eastAsia="Times New Roman" w:ascii="Century Gothic" w:hAnsi="Century Gothic"/>
            <w:i/>
            <w:szCs w:val="16"/>
            <w:lang w:eastAsia="fr-FR"/>
          </w:rPr>
          <w:delText>CarTab'</w:delText>
        </w:r>
      </w:del>
    </w:p>
    <w:p>
      <w:pPr>
        <w:pStyle w:val="Normal"/>
        <w:tabs>
          <w:tab w:val="clear" w:pos="709"/>
          <w:tab w:val="left" w:pos="567" w:leader="none"/>
        </w:tabs>
        <w:spacing w:lineRule="auto" w:line="276" w:beforeAutospacing="0" w:before="240" w:after="0"/>
        <w:rPr>
          <w:rFonts w:ascii="Times New Roman" w:hAnsi="Times New Roman" w:eastAsia="Times New Roman"/>
          <w:sz w:val="20"/>
          <w:szCs w:val="20"/>
          <w:lang w:eastAsia="fr-FR"/>
        </w:rPr>
      </w:pPr>
      <w:r>
        <w:rPr>
          <w:rFonts w:eastAsia="Times New Roman" w:ascii="Century Gothic" w:hAnsi="Century Gothic"/>
          <w:b/>
          <w:bCs/>
          <w:sz w:val="20"/>
          <w:szCs w:val="20"/>
          <w:u w:val="single"/>
          <w:lang w:eastAsia="fr-FR"/>
        </w:rPr>
        <w:t>Adhérer à l'AIPE vous permet de</w:t>
      </w:r>
      <w:r>
        <w:rPr>
          <w:rFonts w:eastAsia="Times New Roman" w:ascii="Century Gothic" w:hAnsi="Century Gothic"/>
          <w:b/>
          <w:bCs/>
          <w:sz w:val="20"/>
          <w:szCs w:val="20"/>
          <w:lang w:eastAsia="fr-FR"/>
        </w:rPr>
        <w:t xml:space="preserve"> 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Autospacing="0" w:before="0" w:after="0"/>
        <w:ind w:left="284" w:hanging="284"/>
        <w:jc w:val="left"/>
        <w:rPr>
          <w:rFonts w:ascii="Times New Roman" w:hAnsi="Times New Roman" w:eastAsia="Times New Roman"/>
          <w:szCs w:val="18"/>
          <w:lang w:eastAsia="fr-FR"/>
        </w:rPr>
      </w:pPr>
      <w:ins w:id="92" w:author="Auteur inconnu" w:date="2020-09-08T18:45:10Z">
        <w:r>
          <w:rPr>
            <w:rFonts w:eastAsia="Times New Roman" w:ascii="Century Gothic" w:hAnsi="Century Gothic"/>
            <w:szCs w:val="18"/>
            <w:lang w:eastAsia="fr-FR"/>
          </w:rPr>
          <w:t>Être</w:t>
        </w:r>
      </w:ins>
      <w:del w:id="93" w:author="Auteur inconnu" w:date="2020-09-08T18:45:10Z">
        <w:r>
          <w:rPr>
            <w:rFonts w:eastAsia="Times New Roman" w:ascii="Century Gothic" w:hAnsi="Century Gothic"/>
            <w:szCs w:val="18"/>
            <w:lang w:eastAsia="fr-FR"/>
          </w:rPr>
          <w:delText>Etre</w:delText>
        </w:r>
      </w:del>
      <w:r>
        <w:rPr>
          <w:rFonts w:eastAsia="Times New Roman" w:ascii="Century Gothic" w:hAnsi="Century Gothic"/>
          <w:szCs w:val="18"/>
          <w:lang w:eastAsia="fr-FR"/>
        </w:rPr>
        <w:t xml:space="preserve"> éligible au conseil d'administration du collège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Autospacing="0" w:before="0" w:after="0"/>
        <w:ind w:left="284" w:hanging="284"/>
        <w:jc w:val="left"/>
        <w:rPr>
          <w:rFonts w:ascii="Times New Roman" w:hAnsi="Times New Roman" w:eastAsia="Times New Roman"/>
          <w:szCs w:val="18"/>
          <w:lang w:eastAsia="fr-FR"/>
        </w:rPr>
      </w:pPr>
      <w:r>
        <w:rPr>
          <w:rFonts w:eastAsia="Times New Roman" w:ascii="Century Gothic" w:hAnsi="Century Gothic"/>
          <w:szCs w:val="18"/>
          <w:lang w:eastAsia="fr-FR"/>
        </w:rPr>
        <w:t xml:space="preserve">Participer aux conseils de classe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Autospacing="0" w:before="0" w:after="0"/>
        <w:ind w:left="284" w:hanging="284"/>
        <w:jc w:val="left"/>
        <w:rPr>
          <w:rFonts w:ascii="Times New Roman" w:hAnsi="Times New Roman" w:eastAsia="Times New Roman"/>
          <w:szCs w:val="18"/>
          <w:lang w:eastAsia="fr-FR"/>
        </w:rPr>
      </w:pPr>
      <w:r>
        <w:rPr>
          <w:rFonts w:eastAsia="Times New Roman" w:ascii="Century Gothic" w:hAnsi="Century Gothic"/>
          <w:szCs w:val="18"/>
          <w:lang w:eastAsia="fr-FR"/>
        </w:rPr>
        <w:t>Avoir accès aux comptes rendus des conseils d'administration du collège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Autospacing="0" w:before="0" w:after="0"/>
        <w:ind w:left="284" w:hanging="284"/>
        <w:jc w:val="left"/>
        <w:rPr>
          <w:rFonts w:ascii="Times New Roman" w:hAnsi="Times New Roman" w:eastAsia="Times New Roman"/>
          <w:szCs w:val="18"/>
          <w:lang w:eastAsia="fr-FR"/>
        </w:rPr>
      </w:pPr>
      <w:r>
        <w:rPr>
          <w:rFonts w:eastAsia="Times New Roman" w:ascii="Century Gothic" w:hAnsi="Century Gothic"/>
          <w:szCs w:val="18"/>
          <w:lang w:eastAsia="fr-FR"/>
        </w:rPr>
        <w:t>Participer aux projets et commissions de l'établissement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4" w:leader="none"/>
        </w:tabs>
        <w:spacing w:beforeAutospacing="0" w:before="0" w:after="120"/>
        <w:ind w:left="284" w:hanging="284"/>
        <w:jc w:val="left"/>
        <w:rPr>
          <w:rFonts w:ascii="Times New Roman" w:hAnsi="Times New Roman" w:eastAsia="Times New Roman"/>
          <w:sz w:val="16"/>
          <w:szCs w:val="16"/>
          <w:lang w:eastAsia="fr-FR"/>
        </w:rPr>
      </w:pPr>
      <w:r>
        <w:rPr>
          <w:rFonts w:eastAsia="Times New Roman" w:ascii="Century Gothic" w:hAnsi="Century Gothic"/>
          <w:szCs w:val="18"/>
          <w:lang w:eastAsia="fr-FR"/>
        </w:rPr>
        <w:t>Avoir des contacts facilités avec la direction du collège</w:t>
      </w:r>
    </w:p>
    <w:p>
      <w:pPr>
        <w:pStyle w:val="Normal"/>
        <w:spacing w:beforeAutospacing="0" w:before="0" w:after="0"/>
        <w:ind w:hanging="284"/>
        <w:rPr>
          <w:rFonts w:ascii="Century Gothic" w:hAnsi="Century Gothic" w:eastAsia="Times New Roman"/>
          <w:lang w:eastAsia="fr-FR"/>
        </w:rPr>
      </w:pPr>
      <w:r>
        <w:rPr>
          <w:rFonts w:eastAsia="Times New Roman" w:ascii="Wingdings" w:hAnsi="Wingdings"/>
          <w:lang w:eastAsia="fr-FR"/>
        </w:rPr>
        <w:t></w:t>
      </w:r>
      <w:r>
        <w:rPr>
          <w:rFonts w:eastAsia="Times New Roman" w:ascii="Century Gothic" w:hAnsi="Century Gothic"/>
          <w:lang w:eastAsia="fr-FR"/>
        </w:rPr>
        <w:t>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beforeAutospacing="0" w:before="0" w:after="0"/>
        <w:rPr>
          <w:rFonts w:ascii="Century Gothic" w:hAnsi="Century Gothic" w:eastAsia="Times New Roman"/>
          <w:i/>
          <w:i/>
          <w:iCs/>
          <w:sz w:val="16"/>
          <w:szCs w:val="16"/>
          <w:lang w:eastAsia="fr-FR"/>
          <w:ins w:id="113" w:author="Auteur inconnu" w:date="2020-09-08T18:45:43Z"/>
        </w:rPr>
      </w:pPr>
      <w:r>
        <w:rPr>
          <w:rFonts w:eastAsia="Times New Roman" w:ascii="Century Gothic" w:hAnsi="Century Gothic"/>
          <w:sz w:val="16"/>
          <w:szCs w:val="16"/>
          <w:lang w:eastAsia="fr-FR"/>
        </w:rPr>
        <w:t>BULLETIN D’ADHESION 20</w:t>
      </w:r>
      <w:del w:id="94" w:author="Nadège CHARRIER" w:date="2019-07-10T18:49:00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178</w:delText>
        </w:r>
      </w:del>
      <w:del w:id="95" w:author="Auteur inconnu" w:date="2020-09-08T18:45:16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19</w:delText>
        </w:r>
      </w:del>
      <w:ins w:id="96" w:author="Auteur inconnu" w:date="2020-09-08T18:45:17Z">
        <w:r>
          <w:rPr>
            <w:rFonts w:eastAsia="Times New Roman" w:ascii="Century Gothic" w:hAnsi="Century Gothic"/>
            <w:sz w:val="16"/>
            <w:szCs w:val="16"/>
            <w:lang w:eastAsia="fr-FR"/>
          </w:rPr>
          <w:t>2</w:t>
        </w:r>
      </w:ins>
      <w:ins w:id="97" w:author="Auteur inconnu" w:date="2021-08-27T18:19:27Z">
        <w:r>
          <w:rPr>
            <w:rFonts w:eastAsia="Times New Roman" w:cs="Times New Roman" w:ascii="Century Gothic" w:hAnsi="Century Gothic"/>
            <w:color w:val="auto"/>
            <w:kern w:val="0"/>
            <w:sz w:val="16"/>
            <w:szCs w:val="16"/>
            <w:lang w:val="fr-FR" w:eastAsia="fr-FR" w:bidi="ar-SA"/>
          </w:rPr>
          <w:t>1</w:t>
        </w:r>
      </w:ins>
      <w:r>
        <w:rPr>
          <w:rFonts w:eastAsia="Times New Roman" w:ascii="Century Gothic" w:hAnsi="Century Gothic"/>
          <w:sz w:val="16"/>
          <w:szCs w:val="16"/>
          <w:lang w:eastAsia="fr-FR"/>
        </w:rPr>
        <w:t>-20</w:t>
      </w:r>
      <w:del w:id="98" w:author="Nadège CHARRIER" w:date="2019-07-10T18:49:00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19</w:delText>
        </w:r>
      </w:del>
      <w:ins w:id="99" w:author="Nadège CHARRIER" w:date="2019-07-10T18:49:00Z">
        <w:r>
          <w:rPr>
            <w:rFonts w:eastAsia="Times New Roman" w:ascii="Century Gothic" w:hAnsi="Century Gothic"/>
            <w:sz w:val="16"/>
            <w:szCs w:val="16"/>
            <w:lang w:eastAsia="fr-FR"/>
          </w:rPr>
          <w:t>2</w:t>
        </w:r>
      </w:ins>
      <w:del w:id="100" w:author="Auteur inconnu" w:date="2020-09-08T18:45:19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0</w:delText>
        </w:r>
      </w:del>
      <w:ins w:id="101" w:author="Auteur inconnu" w:date="2021-08-27T18:19:33Z">
        <w:r>
          <w:rPr>
            <w:rFonts w:eastAsia="Times New Roman" w:ascii="Century Gothic" w:hAnsi="Century Gothic"/>
            <w:sz w:val="16"/>
            <w:szCs w:val="16"/>
            <w:lang w:eastAsia="fr-FR"/>
          </w:rPr>
          <w:t>2</w:t>
        </w:r>
      </w:ins>
      <w:del w:id="102" w:author="GABION Damien" w:date="2018-06-29T11:20:00Z">
        <w:r>
          <w:rPr>
            <w:rFonts w:eastAsia="Times New Roman" w:ascii="Century Gothic" w:hAnsi="Century Gothic"/>
            <w:sz w:val="16"/>
            <w:szCs w:val="16"/>
            <w:lang w:eastAsia="fr-FR"/>
          </w:rPr>
          <w:delText>8</w:delText>
        </w:r>
      </w:del>
      <w:r>
        <w:rPr>
          <w:rFonts w:eastAsia="Times New Roman" w:ascii="Century Gothic" w:hAnsi="Century Gothic"/>
          <w:sz w:val="16"/>
          <w:szCs w:val="16"/>
          <w:lang w:eastAsia="fr-FR"/>
        </w:rPr>
        <w:t xml:space="preserve"> (une adhésion par famille) </w:t>
      </w:r>
      <w:r>
        <w:rPr>
          <w:rFonts w:eastAsia="Times New Roman" w:ascii="Century Gothic" w:hAnsi="Century Gothic"/>
          <w:i/>
          <w:iCs/>
          <w:sz w:val="16"/>
          <w:szCs w:val="16"/>
          <w:lang w:eastAsia="fr-FR"/>
        </w:rPr>
        <w:t xml:space="preserve">à remettre dans la boite AIPE  à l’accueil du Collège ou lors de l’assemblée générale </w:t>
      </w:r>
      <w:ins w:id="103" w:author="Auteur inconnu" w:date="2020-09-08T18:45:29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t>-</w:t>
        </w:r>
      </w:ins>
      <w:del w:id="104" w:author="Auteur inconnu" w:date="2020-09-08T18:45:32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 xml:space="preserve">du </w:delText>
        </w:r>
      </w:del>
      <w:del w:id="105" w:author="nadege charrier" w:date="2018-08-29T21:29:00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 xml:space="preserve">18  </w:delText>
        </w:r>
      </w:del>
      <w:del w:id="106" w:author="Nadège CHARRIER" w:date="2019-08-31T16:12:00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>24</w:delText>
        </w:r>
      </w:del>
      <w:del w:id="107" w:author="Auteur inconnu" w:date="2020-09-08T18:45:34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 xml:space="preserve">16 septembre </w:delText>
        </w:r>
      </w:del>
      <w:del w:id="108" w:author="nadege charrier" w:date="2018-08-29T21:29:00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>2017</w:delText>
        </w:r>
      </w:del>
      <w:del w:id="109" w:author="Auteur inconnu" w:date="2020-09-08T18:45:34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>201</w:delText>
        </w:r>
      </w:del>
      <w:del w:id="110" w:author="Nadège CHARRIER" w:date="2019-08-31T16:12:00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>8</w:delText>
        </w:r>
      </w:del>
      <w:del w:id="111" w:author="Auteur inconnu" w:date="2020-09-08T18:45:34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delText>9</w:delText>
        </w:r>
      </w:del>
      <w:ins w:id="112" w:author="Auteur inconnu" w:date="2020-09-08T18:45:35Z">
        <w:r>
          <w:rPr>
            <w:rFonts w:eastAsia="Times New Roman" w:ascii="Century Gothic" w:hAnsi="Century Gothic"/>
            <w:i/>
            <w:iCs/>
            <w:sz w:val="16"/>
            <w:szCs w:val="16"/>
            <w:lang w:eastAsia="fr-FR"/>
          </w:rPr>
          <w:t>date à déterminer</w:t>
        </w:r>
      </w:ins>
      <w:r>
        <w:rPr>
          <w:rFonts w:eastAsia="Times New Roman" w:ascii="Century Gothic" w:hAnsi="Century Gothic"/>
          <w:i/>
          <w:iCs/>
          <w:sz w:val="16"/>
          <w:szCs w:val="16"/>
          <w:lang w:eastAsia="fr-FR"/>
        </w:rPr>
        <w:t>-</w:t>
      </w:r>
    </w:p>
    <w:p>
      <w:pPr>
        <w:pStyle w:val="Normal"/>
        <w:spacing w:beforeAutospacing="0" w:before="0" w:after="0"/>
        <w:rPr>
          <w:rFonts w:ascii="Century Gothic" w:hAnsi="Century Gothic" w:eastAsia="Times New Roman"/>
          <w:i/>
          <w:i/>
          <w:iCs/>
          <w:sz w:val="16"/>
          <w:szCs w:val="16"/>
          <w:lang w:eastAsia="fr-FR"/>
        </w:rPr>
      </w:pPr>
      <w:r>
        <w:rPr>
          <w:rFonts w:eastAsia="Times New Roman" w:ascii="Century Gothic" w:hAnsi="Century Gothic"/>
          <w:i/>
          <w:iCs/>
          <w:sz w:val="16"/>
          <w:szCs w:val="16"/>
          <w:lang w:eastAsia="fr-FR"/>
        </w:rPr>
        <w:t xml:space="preserve"> </w:t>
      </w:r>
      <w:r>
        <w:rPr>
          <w:rFonts w:eastAsia="Times New Roman" w:ascii="Century Gothic" w:hAnsi="Century Gothic"/>
          <w:i/>
          <w:iCs/>
          <w:sz w:val="16"/>
          <w:szCs w:val="16"/>
          <w:lang w:eastAsia="fr-FR"/>
        </w:rPr>
        <w:t xml:space="preserve">Je joins un chèque de </w:t>
      </w:r>
      <w:r>
        <w:rPr>
          <w:rFonts w:eastAsia="Times New Roman" w:ascii="Century Gothic" w:hAnsi="Century Gothic"/>
          <w:b/>
          <w:bCs/>
          <w:i/>
          <w:iCs/>
          <w:sz w:val="16"/>
          <w:szCs w:val="16"/>
          <w:lang w:eastAsia="fr-FR"/>
        </w:rPr>
        <w:t>15 €,</w:t>
      </w:r>
      <w:r>
        <w:rPr>
          <w:rFonts w:eastAsia="Times New Roman" w:ascii="Century Gothic" w:hAnsi="Century Gothic"/>
          <w:i/>
          <w:iCs/>
          <w:sz w:val="16"/>
          <w:szCs w:val="16"/>
          <w:lang w:eastAsia="fr-FR"/>
        </w:rPr>
        <w:t xml:space="preserve"> en règlement de mon adhésion, libellé à l’ordre de « AIPE ». </w:t>
      </w:r>
    </w:p>
    <w:p>
      <w:pPr>
        <w:pStyle w:val="Normal"/>
        <w:spacing w:beforeAutospacing="0" w:before="0" w:after="0"/>
        <w:rPr>
          <w:rFonts w:ascii="Century Gothic" w:hAnsi="Century Gothic" w:eastAsia="Times New Roman"/>
          <w:i/>
          <w:i/>
          <w:iCs/>
          <w:lang w:eastAsia="fr-FR"/>
        </w:rPr>
      </w:pPr>
      <w:r>
        <w:rPr>
          <w:rFonts w:eastAsia="Times New Roman" w:ascii="Century Gothic" w:hAnsi="Century Gothic"/>
          <w:i/>
          <w:iCs/>
          <w:lang w:eastAsia="fr-FR"/>
        </w:rPr>
      </w:r>
    </w:p>
    <w:tbl>
      <w:tblPr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08"/>
        <w:gridCol w:w="3853"/>
      </w:tblGrid>
      <w:tr>
        <w:trPr/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560" w:leader="none"/>
                <w:tab w:val="left" w:pos="5954" w:leader="none"/>
              </w:tabs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560" w:leader="none"/>
                <w:tab w:val="left" w:pos="5954" w:leader="none"/>
              </w:tabs>
              <w:spacing w:lineRule="auto" w:line="360" w:beforeAutospacing="0" w:before="0" w:after="0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>NOM : ……………..…………………………………………………………………………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134" w:leader="none"/>
              </w:tabs>
              <w:spacing w:lineRule="auto" w:line="360" w:beforeAutospacing="0" w:before="0" w:after="0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>Prénom :…..…………………………………………………………………………………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560" w:leader="none"/>
              </w:tabs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>Adresse : ………….…………………………………………………………………………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560" w:leader="none"/>
              </w:tabs>
              <w:spacing w:lineRule="auto" w:line="360" w:beforeAutospacing="0" w:before="0" w:after="0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>Téléphone : 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560" w:leader="none"/>
              </w:tabs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>Courriel : …………………………………………………………….………………………</w:t>
            </w:r>
          </w:p>
          <w:p>
            <w:pPr>
              <w:pStyle w:val="Normal"/>
              <w:widowControl w:val="false"/>
              <w:spacing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>Enfants scolarisés au Collège :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ascii="Century Gothic" w:hAnsi="Century Gothic"/>
                <w:lang w:eastAsia="fr-FR"/>
              </w:rPr>
              <w:t>(Nom, Prénom &amp; Classe)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1560" w:leader="none"/>
              </w:tabs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lang w:eastAsia="fr-FR"/>
              </w:rPr>
              <w:t xml:space="preserve">Je souhaite être membre de l’association </w:t>
            </w:r>
          </w:p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Century Gothic" w:hAnsi="Century Gothic"/>
                <w:b/>
                <w:u w:val="single"/>
                <w:lang w:eastAsia="fr-FR"/>
              </w:rPr>
              <w:t>Optionnel</w:t>
            </w:r>
            <w:r>
              <w:rPr>
                <w:rFonts w:eastAsia="Times New Roman" w:ascii="Century Gothic" w:hAnsi="Century Gothic"/>
                <w:lang w:eastAsia="fr-FR"/>
              </w:rPr>
              <w:t> :</w:t>
            </w:r>
          </w:p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 w:ascii="Wingdings" w:hAnsi="Wingdings"/>
                <w:lang w:eastAsia="fr-FR"/>
              </w:rPr>
              <w:t>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ascii="Century Gothic" w:hAnsi="Century Gothic"/>
                <w:lang w:eastAsia="fr-FR"/>
              </w:rPr>
              <w:t>Faire partie du bureau</w:t>
            </w:r>
          </w:p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Times New Roman" w:hAnsi="Times New Roman" w:eastAsia="Times New Roman"/>
                <w:sz w:val="16"/>
                <w:szCs w:val="16"/>
                <w:lang w:eastAsia="fr-FR"/>
              </w:rPr>
            </w:pPr>
            <w:r>
              <w:rPr>
                <w:rFonts w:eastAsia="Times New Roman" w:ascii="Wingdings" w:hAnsi="Wingdings"/>
                <w:lang w:eastAsia="fr-FR"/>
              </w:rPr>
              <w:t></w:t>
            </w:r>
            <w:r>
              <w:rPr>
                <w:rFonts w:eastAsia="Times New Roman" w:ascii="Century Gothic" w:hAnsi="Century Gothic"/>
                <w:lang w:eastAsia="fr-FR"/>
              </w:rPr>
              <w:t xml:space="preserve"> </w:t>
            </w:r>
            <w:r>
              <w:rPr>
                <w:rFonts w:eastAsia="Times New Roman" w:ascii="Century Gothic" w:hAnsi="Century Gothic"/>
                <w:lang w:eastAsia="fr-FR"/>
              </w:rPr>
              <w:t>Participer aux conseils de classe</w:t>
            </w:r>
          </w:p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Century Gothic" w:hAnsi="Century Gothic" w:eastAsia="Times New Roman"/>
                <w:lang w:eastAsia="fr-FR"/>
              </w:rPr>
            </w:pPr>
            <w:r>
              <w:rPr>
                <w:rFonts w:eastAsia="Times New Roman" w:ascii="Wingdings" w:hAnsi="Wingdings"/>
                <w:lang w:eastAsia="fr-FR"/>
              </w:rPr>
              <w:t>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ascii="Century Gothic" w:hAnsi="Century Gothic"/>
                <w:lang w:eastAsia="fr-FR"/>
              </w:rPr>
              <w:t>Participer aux conseils d’administration</w:t>
            </w:r>
          </w:p>
          <w:p>
            <w:pPr>
              <w:pStyle w:val="Normal"/>
              <w:widowControl w:val="false"/>
              <w:spacing w:lineRule="auto" w:line="360" w:beforeAutospacing="0" w:before="0" w:after="0"/>
              <w:rPr>
                <w:rFonts w:ascii="Times New Roman" w:hAnsi="Times New Roman" w:eastAsia="Times New Roman"/>
                <w:sz w:val="24"/>
                <w:szCs w:val="24"/>
                <w:lang w:eastAsia="fr-FR"/>
              </w:rPr>
            </w:pPr>
            <w:r>
              <w:rPr>
                <w:rFonts w:eastAsia="Times New Roman" w:ascii="Wingdings" w:hAnsi="Wingdings"/>
                <w:lang w:eastAsia="fr-FR"/>
              </w:rPr>
              <w:t>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ascii="Century Gothic" w:hAnsi="Century Gothic"/>
                <w:lang w:eastAsia="fr-FR"/>
              </w:rPr>
              <w:t>Je souhaite seulement adhérer</w:t>
            </w:r>
          </w:p>
        </w:tc>
      </w:tr>
    </w:tbl>
    <w:p>
      <w:pPr>
        <w:pStyle w:val="Normal"/>
        <w:spacing w:beforeAutospacing="0" w:before="0" w:after="0"/>
        <w:jc w:val="center"/>
        <w:rPr>
          <w:rFonts w:ascii="Calibri" w:hAnsi="Calibri" w:eastAsia="Times New Roman"/>
          <w:sz w:val="16"/>
          <w:lang w:eastAsia="fr-FR"/>
        </w:rPr>
      </w:pPr>
      <w:r>
        <w:rPr>
          <w:rFonts w:eastAsia="Times New Roman" w:ascii="Calibri" w:hAnsi="Calibri"/>
          <w:sz w:val="16"/>
          <w:lang w:eastAsia="fr-FR"/>
        </w:rPr>
      </w:r>
    </w:p>
    <w:p>
      <w:pPr>
        <w:pStyle w:val="Normal"/>
        <w:spacing w:beforeAutospacing="0" w:before="0" w:after="0"/>
        <w:jc w:val="center"/>
        <w:rPr>
          <w:rFonts w:ascii="Calibri" w:hAnsi="Calibri" w:eastAsia="Times New Roman"/>
          <w:vanish/>
          <w:sz w:val="16"/>
          <w:lang w:eastAsia="fr-FR"/>
        </w:rPr>
      </w:pPr>
      <w:r>
        <w:rPr>
          <w:rFonts w:eastAsia="Times New Roman" w:ascii="Calibri" w:hAnsi="Calibri"/>
          <w:vanish/>
          <w:sz w:val="16"/>
          <w:lang w:eastAsia="fr-FR"/>
        </w:rPr>
      </w:r>
    </w:p>
    <w:p>
      <w:pPr>
        <w:pStyle w:val="Normal"/>
        <w:spacing w:beforeAutospacing="0" w:before="0" w:after="0"/>
        <w:jc w:val="center"/>
        <w:rPr>
          <w:rFonts w:ascii="Century Gothic" w:hAnsi="Century Gothic" w:eastAsia="Times New Roman"/>
          <w:sz w:val="16"/>
          <w:szCs w:val="16"/>
          <w:lang w:eastAsia="fr-FR"/>
          <w:ins w:id="119" w:author="Auteur inconnu" w:date="2021-08-30T19:18:07Z"/>
        </w:rPr>
      </w:pPr>
      <w:r>
        <w:rPr>
          <w:rFonts w:eastAsia="Times New Roman" w:ascii="Century Gothic" w:hAnsi="Century Gothic"/>
          <w:sz w:val="16"/>
          <w:szCs w:val="16"/>
          <w:lang w:eastAsia="fr-FR"/>
        </w:rPr>
        <w:t xml:space="preserve">Courriel </w:t>
      </w:r>
      <w:hyperlink r:id="rId6">
        <w:r>
          <w:rPr>
            <w:rFonts w:eastAsia="Times New Roman" w:ascii="Century Gothic" w:hAnsi="Century Gothic"/>
            <w:color w:val="1F497D" w:themeColor="text2"/>
            <w:sz w:val="16"/>
            <w:szCs w:val="16"/>
            <w:u w:val="single"/>
            <w:lang w:eastAsia="fr-FR"/>
            <w:rPrChange w:id="0" w:author="GABION Damien" w:date="2018-06-29T11:20:00Z"/>
          </w:rPr>
          <w:t>aipe.meung@gmail.com</w:t>
        </w:r>
      </w:hyperlink>
      <w:r>
        <w:rPr>
          <w:rFonts w:eastAsia="Times New Roman" w:ascii="Times New Roman" w:hAnsi="Times New Roman"/>
          <w:color w:val="1F497D" w:themeColor="text2"/>
          <w:sz w:val="16"/>
          <w:szCs w:val="16"/>
          <w:lang w:eastAsia="fr-FR"/>
          <w:rPrChange w:id="0" w:author="GABION Damien" w:date="2018-06-29T11:20:00Z"/>
        </w:rPr>
        <w:t xml:space="preserve"> </w:t>
      </w:r>
      <w:del w:id="116" w:author="Auteur inconnu" w:date="2021-08-27T18:19:55Z">
        <w:r>
          <w:rPr>
            <w:rFonts w:eastAsia="Times New Roman" w:ascii="Times New Roman" w:hAnsi="Times New Roman"/>
            <w:color w:val="1F497D" w:themeColor="text2"/>
            <w:sz w:val="16"/>
            <w:szCs w:val="16"/>
            <w:lang w:eastAsia="fr-FR"/>
          </w:rPr>
          <w:delText xml:space="preserve">– </w:delText>
        </w:r>
      </w:del>
      <w:del w:id="117" w:author="Auteur inconnu" w:date="2021-08-27T18:19:55Z">
        <w:r>
          <w:rPr>
            <w:rFonts w:eastAsia="Times New Roman" w:ascii="Century Gothic" w:hAnsi="Century Gothic"/>
            <w:color w:val="1F497D" w:themeColor="text2"/>
            <w:sz w:val="16"/>
            <w:szCs w:val="16"/>
            <w:lang w:eastAsia="fr-FR"/>
          </w:rPr>
          <w:delText>Nadège CHARRIER (présidente) 06 13 79 66 18</w:delText>
        </w:r>
      </w:del>
      <w:del w:id="118" w:author="Auteur inconnu" w:date="2021-08-27T18:19:55Z">
        <w:r>
          <w:rPr>
            <w:rFonts w:eastAsia="Times New Roman" w:ascii="Times New Roman" w:hAnsi="Times New Roman"/>
            <w:color w:val="1F497D" w:themeColor="text2"/>
            <w:sz w:val="16"/>
            <w:szCs w:val="16"/>
            <w:lang w:eastAsia="fr-FR"/>
          </w:rPr>
          <w:delText xml:space="preserve"> –</w:delText>
        </w:r>
      </w:del>
      <w:r>
        <w:rPr>
          <w:rFonts w:eastAsia="Times New Roman" w:ascii="Times New Roman" w:hAnsi="Times New Roman"/>
          <w:sz w:val="16"/>
          <w:szCs w:val="16"/>
          <w:lang w:eastAsia="fr-FR"/>
        </w:rPr>
        <w:t xml:space="preserve"> </w:t>
      </w:r>
    </w:p>
    <w:p>
      <w:pPr>
        <w:pStyle w:val="Normal"/>
        <w:spacing w:beforeAutospacing="0" w:before="0" w:after="0"/>
        <w:jc w:val="center"/>
        <w:rPr>
          <w:rFonts w:ascii="Century Gothic" w:hAnsi="Century Gothic" w:eastAsia="Times New Roman"/>
          <w:sz w:val="16"/>
          <w:szCs w:val="16"/>
          <w:lang w:eastAsia="fr-FR"/>
          <w:ins w:id="121" w:author="Auteur inconnu" w:date="2021-08-30T19:18:07Z"/>
        </w:rPr>
      </w:pPr>
      <w:ins w:id="120" w:author="Auteur inconnu" w:date="2021-08-30T19:18:07Z">
        <w:r>
          <w:rPr>
            <w:rFonts w:eastAsia="Times New Roman" w:ascii="Century Gothic" w:hAnsi="Century Gothic"/>
            <w:sz w:val="16"/>
            <w:szCs w:val="16"/>
            <w:lang w:eastAsia="fr-FR"/>
          </w:rPr>
        </w:r>
      </w:ins>
    </w:p>
    <w:p>
      <w:pPr>
        <w:pStyle w:val="Normal"/>
        <w:spacing w:beforeAutospacing="0" w:before="0" w:after="0"/>
        <w:jc w:val="center"/>
        <w:rPr>
          <w:rFonts w:ascii="Century Gothic" w:hAnsi="Century Gothic" w:eastAsia="Times New Roman"/>
          <w:sz w:val="16"/>
          <w:szCs w:val="16"/>
          <w:lang w:eastAsia="fr-FR"/>
          <w:ins w:id="123" w:author="Auteur inconnu" w:date="2021-08-30T19:18:07Z"/>
        </w:rPr>
      </w:pPr>
      <w:ins w:id="122" w:author="Auteur inconnu" w:date="2021-08-30T19:18:07Z">
        <w:r>
          <w:rPr>
            <w:rFonts w:eastAsia="Times New Roman" w:ascii="Century Gothic" w:hAnsi="Century Gothic"/>
            <w:sz w:val="16"/>
            <w:szCs w:val="16"/>
            <w:lang w:eastAsia="fr-FR"/>
          </w:rPr>
        </w:r>
      </w:ins>
    </w:p>
    <w:p>
      <w:pPr>
        <w:pStyle w:val="Normal"/>
        <w:spacing w:beforeAutospacing="0" w:before="0" w:after="0"/>
        <w:jc w:val="center"/>
        <w:rPr>
          <w:rFonts w:ascii="Century Gothic" w:hAnsi="Century Gothic" w:eastAsia="Times New Roman"/>
          <w:sz w:val="16"/>
          <w:szCs w:val="16"/>
          <w:lang w:eastAsia="fr-FR"/>
        </w:rPr>
      </w:pPr>
      <w:ins w:id="124" w:author="Auteur inconnu" w:date="2021-09-01T08:30:52Z">
        <w:r>
          <w:rPr>
            <w:rFonts w:eastAsia="Times New Roman" w:cs="Times New Roman" w:ascii="Century Gothic" w:hAnsi="Century Gothic"/>
            <w:b/>
            <w:bCs/>
            <w:color w:val="auto"/>
            <w:kern w:val="0"/>
            <w:sz w:val="18"/>
            <w:szCs w:val="18"/>
            <w:lang w:val="fr-FR" w:eastAsia="fr-FR" w:bidi="ar-SA"/>
          </w:rPr>
          <w:t xml:space="preserve">Notre réunion </w:t>
        </w:r>
      </w:ins>
      <w:ins w:id="125" w:author="Auteur inconnu" w:date="2021-09-01T08:31:00Z">
        <w:r>
          <w:rPr>
            <w:rFonts w:eastAsia="Times New Roman" w:cs="Times New Roman" w:ascii="Century Gothic" w:hAnsi="Century Gothic"/>
            <w:b/>
            <w:bCs/>
            <w:color w:val="auto"/>
            <w:kern w:val="0"/>
            <w:sz w:val="18"/>
            <w:szCs w:val="18"/>
            <w:lang w:val="fr-FR" w:eastAsia="fr-FR" w:bidi="ar-SA"/>
          </w:rPr>
          <w:t>de rentrée se déroulera le jeudi 16 septembre à 18h45, dans la salle Gaston Couté au collège</w:t>
        </w:r>
      </w:ins>
      <w:del w:id="126" w:author="ESQUIROL Nicolas DTSI/DSI" w:date="2018-06-29T14:21:00Z">
        <w:r>
          <w:rPr>
            <w:rFonts w:eastAsia="Times New Roman" w:cs="Times New Roman" w:ascii="Century Gothic" w:hAnsi="Century Gothic"/>
            <w:b/>
            <w:bCs/>
            <w:color w:val="auto"/>
            <w:kern w:val="0"/>
            <w:sz w:val="16"/>
            <w:szCs w:val="16"/>
            <w:lang w:val="fr-FR" w:eastAsia="fr-FR" w:bidi="ar-SA"/>
          </w:rPr>
          <w:delText>Philippe Trébuchet (secrétaire)  06 07 53 94 27</w:delText>
        </w:r>
      </w:del>
    </w:p>
    <w:sectPr>
      <w:type w:val="nextPage"/>
      <w:pgSz w:w="11906" w:h="16838"/>
      <w:pgMar w:left="567" w:right="567" w:header="0" w:top="68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Kartik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CGLLH+Times">
    <w:charset w:val="00"/>
    <w:family w:val="roman"/>
    <w:pitch w:val="variable"/>
  </w:font>
  <w:font w:name="Cambria"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revisionView w:insDel="0" w:formatting="0"/>
  <w:trackRevision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71304"/>
    <w:pPr>
      <w:widowControl/>
      <w:suppressAutoHyphens w:val="true"/>
      <w:bidi w:val="0"/>
      <w:spacing w:beforeAutospacing="1" w:after="0"/>
      <w:jc w:val="both"/>
    </w:pPr>
    <w:rPr>
      <w:rFonts w:ascii="Arial" w:hAnsi="Arial" w:eastAsia="Calibri" w:cs="Times New Roman"/>
      <w:color w:val="auto"/>
      <w:kern w:val="0"/>
      <w:sz w:val="18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qFormat/>
    <w:rsid w:val="005838db"/>
    <w:pPr>
      <w:keepNext w:val="true"/>
      <w:spacing w:beforeAutospacing="0" w:before="0" w:after="0"/>
      <w:jc w:val="left"/>
      <w:outlineLvl w:val="0"/>
    </w:pPr>
    <w:rPr>
      <w:rFonts w:ascii="Kartika" w:hAnsi="Kartika" w:eastAsia="Times New Roman"/>
      <w:spacing w:val="20"/>
      <w:sz w:val="40"/>
      <w:szCs w:val="24"/>
    </w:rPr>
  </w:style>
  <w:style w:type="paragraph" w:styleId="Titre2">
    <w:name w:val="Heading 2"/>
    <w:basedOn w:val="Normal"/>
    <w:next w:val="Normal"/>
    <w:link w:val="Titre2Car"/>
    <w:qFormat/>
    <w:rsid w:val="005838db"/>
    <w:pPr>
      <w:keepNext w:val="true"/>
      <w:spacing w:beforeAutospacing="0" w:before="0" w:after="0"/>
      <w:jc w:val="left"/>
      <w:outlineLvl w:val="1"/>
    </w:pPr>
    <w:rPr>
      <w:rFonts w:ascii="Kartika" w:hAnsi="Kartika" w:eastAsia="Times New Roman"/>
      <w:b/>
      <w:bCs/>
      <w:spacing w:val="20"/>
      <w:sz w:val="40"/>
      <w:szCs w:val="24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94314"/>
    <w:rPr/>
  </w:style>
  <w:style w:type="character" w:styleId="PieddepageCar" w:customStyle="1">
    <w:name w:val="Pied de page Car"/>
    <w:link w:val="Pieddepage"/>
    <w:qFormat/>
    <w:rsid w:val="00294314"/>
    <w:rPr>
      <w:rFonts w:ascii="Arial" w:hAnsi="Arial"/>
      <w:sz w:val="16"/>
    </w:rPr>
  </w:style>
  <w:style w:type="character" w:styleId="TextedebullesCar" w:customStyle="1">
    <w:name w:val="Texte de bulles Car"/>
    <w:link w:val="Textedebulles"/>
    <w:uiPriority w:val="99"/>
    <w:semiHidden/>
    <w:qFormat/>
    <w:rsid w:val="00294314"/>
    <w:rPr>
      <w:rFonts w:ascii="Tahoma" w:hAnsi="Tahoma" w:cs="Tahoma"/>
      <w:sz w:val="16"/>
      <w:szCs w:val="16"/>
    </w:rPr>
  </w:style>
  <w:style w:type="character" w:styleId="CitationCar" w:customStyle="1">
    <w:name w:val="Citation Car"/>
    <w:link w:val="Citation"/>
    <w:uiPriority w:val="29"/>
    <w:qFormat/>
    <w:rsid w:val="004d1dd7"/>
    <w:rPr>
      <w:rFonts w:ascii="Arial" w:hAnsi="Arial"/>
      <w:i/>
      <w:iCs/>
      <w:color w:val="000000"/>
      <w:sz w:val="18"/>
      <w:szCs w:val="22"/>
      <w:lang w:eastAsia="en-US"/>
    </w:rPr>
  </w:style>
  <w:style w:type="character" w:styleId="LienInternet">
    <w:name w:val="Lien Internet"/>
    <w:uiPriority w:val="99"/>
    <w:unhideWhenUsed/>
    <w:rsid w:val="0040778f"/>
    <w:rPr>
      <w:color w:val="0000FF"/>
      <w:u w:val="single"/>
    </w:rPr>
  </w:style>
  <w:style w:type="character" w:styleId="Titre1Car" w:customStyle="1">
    <w:name w:val="Titre 1 Car"/>
    <w:link w:val="Titre1"/>
    <w:qFormat/>
    <w:rsid w:val="005838db"/>
    <w:rPr>
      <w:rFonts w:ascii="Kartika" w:hAnsi="Kartika" w:eastAsia="Times New Roman"/>
      <w:spacing w:val="20"/>
      <w:sz w:val="40"/>
      <w:szCs w:val="24"/>
    </w:rPr>
  </w:style>
  <w:style w:type="character" w:styleId="Titre2Car" w:customStyle="1">
    <w:name w:val="Titre 2 Car"/>
    <w:link w:val="Titre2"/>
    <w:qFormat/>
    <w:rsid w:val="005838db"/>
    <w:rPr>
      <w:rFonts w:ascii="Kartika" w:hAnsi="Kartika" w:eastAsia="Times New Roman"/>
      <w:b/>
      <w:bCs/>
      <w:spacing w:val="20"/>
      <w:sz w:val="40"/>
      <w:szCs w:val="24"/>
      <w:lang w:val="de-D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4c08b2"/>
    <w:rPr>
      <w:color w:val="808080"/>
      <w:shd w:fill="E6E6E6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294314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nhideWhenUsed/>
    <w:rsid w:val="00294314"/>
    <w:pPr>
      <w:tabs>
        <w:tab w:val="clear" w:pos="709"/>
        <w:tab w:val="center" w:pos="4536" w:leader="none"/>
        <w:tab w:val="right" w:pos="9072" w:leader="none"/>
      </w:tabs>
      <w:jc w:val="center"/>
    </w:pPr>
    <w:rPr>
      <w:sz w:val="16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94314"/>
    <w:pPr/>
    <w:rPr>
      <w:rFonts w:ascii="Tahoma" w:hAnsi="Tahoma"/>
      <w:sz w:val="16"/>
      <w:szCs w:val="16"/>
    </w:rPr>
  </w:style>
  <w:style w:type="paragraph" w:styleId="Citationcmpp" w:customStyle="1">
    <w:name w:val="Citation_cmpp"/>
    <w:basedOn w:val="Quote"/>
    <w:qFormat/>
    <w:rsid w:val="007e2361"/>
    <w:pPr>
      <w:spacing w:beforeAutospacing="0" w:before="0" w:after="0"/>
      <w:ind w:left="567" w:hanging="0"/>
    </w:pPr>
    <w:rPr/>
  </w:style>
  <w:style w:type="paragraph" w:styleId="Pieddepagecmpp" w:customStyle="1">
    <w:name w:val="pied de page cmpp"/>
    <w:basedOn w:val="Pieddepage"/>
    <w:qFormat/>
    <w:rsid w:val="002f10de"/>
    <w:pPr>
      <w:spacing w:beforeAutospacing="0" w:before="0" w:after="0"/>
      <w:jc w:val="left"/>
    </w:pPr>
    <w:rPr/>
  </w:style>
  <w:style w:type="paragraph" w:styleId="Quote">
    <w:name w:val="Quote"/>
    <w:basedOn w:val="Normal"/>
    <w:next w:val="Normal"/>
    <w:link w:val="CitationCar"/>
    <w:uiPriority w:val="29"/>
    <w:qFormat/>
    <w:rsid w:val="004d1dd7"/>
    <w:pPr/>
    <w:rPr>
      <w:i/>
      <w:iCs/>
      <w:color w:val="000000"/>
    </w:rPr>
  </w:style>
  <w:style w:type="paragraph" w:styleId="Enttecmpp" w:customStyle="1">
    <w:name w:val="En-tête cmpp"/>
    <w:basedOn w:val="Entte"/>
    <w:qFormat/>
    <w:rsid w:val="0054040d"/>
    <w:pPr>
      <w:spacing w:beforeAutospacing="0" w:before="0" w:after="0"/>
      <w:jc w:val="left"/>
    </w:pPr>
    <w:rPr>
      <w:sz w:val="16"/>
    </w:rPr>
  </w:style>
  <w:style w:type="paragraph" w:styleId="CM1" w:customStyle="1">
    <w:name w:val="CM1"/>
    <w:basedOn w:val="Normal"/>
    <w:next w:val="Normal"/>
    <w:uiPriority w:val="99"/>
    <w:qFormat/>
    <w:rsid w:val="000a6b21"/>
    <w:pPr>
      <w:widowControl w:val="false"/>
      <w:spacing w:beforeAutospacing="0" w:before="0" w:after="0"/>
      <w:jc w:val="left"/>
    </w:pPr>
    <w:rPr>
      <w:rFonts w:ascii="ICGLLH+Times" w:hAnsi="ICGLLH+Times" w:eastAsia="Times New Roman"/>
      <w:sz w:val="24"/>
      <w:szCs w:val="24"/>
      <w:lang w:eastAsia="fr-FR"/>
    </w:rPr>
  </w:style>
  <w:style w:type="paragraph" w:styleId="Default" w:customStyle="1">
    <w:name w:val="Default"/>
    <w:uiPriority w:val="99"/>
    <w:qFormat/>
    <w:rsid w:val="000a6b21"/>
    <w:pPr>
      <w:widowControl w:val="false"/>
      <w:suppressAutoHyphens w:val="true"/>
      <w:bidi w:val="0"/>
      <w:spacing w:before="0" w:after="0"/>
      <w:jc w:val="left"/>
    </w:pPr>
    <w:rPr>
      <w:rFonts w:ascii="ICGLLH+Times" w:hAnsi="ICGLLH+Times" w:eastAsia="Times New Roman" w:cs="ICGLLH+Times"/>
      <w:color w:val="000000"/>
      <w:kern w:val="0"/>
      <w:sz w:val="24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0a6b21"/>
    <w:pPr>
      <w:spacing w:lineRule="auto" w:line="276" w:beforeAutospacing="0" w:before="0" w:after="200"/>
      <w:ind w:left="720" w:hanging="0"/>
      <w:contextualSpacing/>
      <w:jc w:val="left"/>
    </w:pPr>
    <w:rPr>
      <w:rFonts w:ascii="Cambria" w:hAnsi="Cambria" w:eastAsia="Cambria"/>
      <w:sz w:val="22"/>
    </w:rPr>
  </w:style>
  <w:style w:type="paragraph" w:styleId="NormalWeb">
    <w:name w:val="Normal (Web)"/>
    <w:basedOn w:val="Normal"/>
    <w:uiPriority w:val="99"/>
    <w:unhideWhenUsed/>
    <w:qFormat/>
    <w:rsid w:val="00bc6498"/>
    <w:pPr>
      <w:spacing w:before="280" w:after="119"/>
      <w:jc w:val="left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ListBullet">
    <w:name w:val="List Bullet"/>
    <w:basedOn w:val="Normal"/>
    <w:uiPriority w:val="99"/>
    <w:unhideWhenUsed/>
    <w:qFormat/>
    <w:rsid w:val="0088317f"/>
    <w:pPr>
      <w:spacing w:before="280" w:after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9161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aipe.sn1.fr/" TargetMode="External"/><Relationship Id="rId4" Type="http://schemas.openxmlformats.org/officeDocument/2006/relationships/hyperlink" Target="https://aipe.sn1.fr/" TargetMode="External"/><Relationship Id="rId5" Type="http://schemas.openxmlformats.org/officeDocument/2006/relationships/hyperlink" Target="https://aipe.sn1.fr/" TargetMode="External"/><Relationship Id="rId6" Type="http://schemas.openxmlformats.org/officeDocument/2006/relationships/hyperlink" Target="mailto:aipe.meung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96B5-571E-4D4C-BDF2-37EA1CC4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</Template>
  <TotalTime>80</TotalTime>
  <Application>LibreOffice/7.1.1.2$Windows_X86_64 LibreOffice_project/fe0b08f4af1bacafe4c7ecc87ce55bb426164676</Application>
  <AppVersion>15.0000</AppVersion>
  <Pages>1</Pages>
  <Words>356</Words>
  <Characters>2289</Characters>
  <CharactersWithSpaces>2636</CharactersWithSpaces>
  <Paragraphs>47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2019-08-31T14:13:00Z</dcterms:created>
  <dc:creator>JPB</dc:creator>
  <dc:description/>
  <dc:language>fr-FR</dc:language>
  <cp:lastModifiedBy/>
  <cp:lastPrinted>2019-07-10T16:51:00Z</cp:lastPrinted>
  <dcterms:modified xsi:type="dcterms:W3CDTF">2021-09-01T08:34:42Z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