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C9E6" w14:textId="77777777" w:rsidR="009C2CA0" w:rsidRPr="00E86C47" w:rsidRDefault="009C2CA0" w:rsidP="009C2CA0">
      <w:pPr>
        <w:pStyle w:val="NormalWeb"/>
        <w:tabs>
          <w:tab w:val="left" w:pos="3402"/>
        </w:tabs>
        <w:spacing w:before="0" w:beforeAutospacing="0" w:after="0"/>
        <w:ind w:right="-578"/>
        <w:jc w:val="both"/>
        <w:rPr>
          <w:rFonts w:ascii="Century Gothic" w:hAnsi="Century Gothic"/>
          <w:b/>
          <w:bCs/>
          <w:i/>
          <w:iCs/>
          <w:sz w:val="27"/>
          <w:szCs w:val="27"/>
          <w:rPrChange w:id="0" w:author="Nadège CHARRIER" w:date="2019-07-10T18:52:00Z">
            <w:rPr>
              <w:rFonts w:ascii="Century Gothic" w:hAnsi="Century Gothic"/>
              <w:b/>
              <w:bCs/>
              <w:sz w:val="27"/>
              <w:szCs w:val="27"/>
            </w:rPr>
          </w:rPrChange>
        </w:rPr>
      </w:pPr>
      <w:r w:rsidRPr="00E86C47">
        <w:rPr>
          <w:rFonts w:ascii="Century Gothic" w:hAnsi="Century Gothic"/>
          <w:b/>
          <w:bCs/>
          <w:i/>
          <w:iCs/>
          <w:noProof/>
          <w:sz w:val="27"/>
          <w:szCs w:val="27"/>
          <w:rPrChange w:id="1" w:author="Nadège CHARRIER" w:date="2019-07-10T18:52:00Z">
            <w:rPr>
              <w:rFonts w:ascii="Century Gothic" w:hAnsi="Century Gothic"/>
              <w:b/>
              <w:bCs/>
              <w:noProof/>
              <w:sz w:val="27"/>
              <w:szCs w:val="27"/>
            </w:rPr>
          </w:rPrChange>
        </w:rPr>
        <w:drawing>
          <wp:anchor distT="0" distB="0" distL="114300" distR="114300" simplePos="0" relativeHeight="251657216" behindDoc="0" locked="0" layoutInCell="1" allowOverlap="1" wp14:anchorId="2B4BD5E8" wp14:editId="1759F023">
            <wp:simplePos x="0" y="0"/>
            <wp:positionH relativeFrom="margin">
              <wp:posOffset>20955</wp:posOffset>
            </wp:positionH>
            <wp:positionV relativeFrom="margin">
              <wp:posOffset>-393700</wp:posOffset>
            </wp:positionV>
            <wp:extent cx="1371600" cy="895350"/>
            <wp:effectExtent l="19050" t="0" r="0" b="0"/>
            <wp:wrapSquare wrapText="bothSides"/>
            <wp:docPr id="2" name="Image 1" descr="logo_aipe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aipe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32B" w:rsidRPr="00E86C47">
        <w:rPr>
          <w:rFonts w:ascii="Century Gothic" w:hAnsi="Century Gothic"/>
          <w:b/>
          <w:bCs/>
          <w:i/>
          <w:iCs/>
          <w:sz w:val="27"/>
          <w:szCs w:val="27"/>
          <w:rPrChange w:id="2" w:author="Nadège CHARRIER" w:date="2019-07-10T18:52:00Z">
            <w:rPr>
              <w:rFonts w:ascii="Century Gothic" w:hAnsi="Century Gothic"/>
              <w:b/>
              <w:bCs/>
              <w:sz w:val="27"/>
              <w:szCs w:val="27"/>
            </w:rPr>
          </w:rPrChange>
        </w:rPr>
        <w:t xml:space="preserve"> </w:t>
      </w:r>
      <w:r w:rsidRPr="00E86C47">
        <w:rPr>
          <w:rFonts w:ascii="Century Gothic" w:hAnsi="Century Gothic"/>
          <w:b/>
          <w:bCs/>
          <w:i/>
          <w:iCs/>
          <w:sz w:val="27"/>
          <w:szCs w:val="27"/>
          <w:rPrChange w:id="3" w:author="Nadège CHARRIER" w:date="2019-07-10T18:52:00Z">
            <w:rPr>
              <w:rFonts w:ascii="Century Gothic" w:hAnsi="Century Gothic"/>
              <w:b/>
              <w:bCs/>
              <w:sz w:val="27"/>
              <w:szCs w:val="27"/>
            </w:rPr>
          </w:rPrChange>
        </w:rPr>
        <w:t xml:space="preserve">              </w:t>
      </w:r>
      <w:r w:rsidR="0060232B" w:rsidRPr="00E86C47">
        <w:rPr>
          <w:rFonts w:ascii="Century Gothic" w:hAnsi="Century Gothic"/>
          <w:b/>
          <w:bCs/>
          <w:i/>
          <w:iCs/>
          <w:sz w:val="27"/>
          <w:szCs w:val="27"/>
          <w:rPrChange w:id="4" w:author="Nadège CHARRIER" w:date="2019-07-10T18:52:00Z">
            <w:rPr>
              <w:rFonts w:ascii="Century Gothic" w:hAnsi="Century Gothic"/>
              <w:b/>
              <w:bCs/>
              <w:sz w:val="27"/>
              <w:szCs w:val="27"/>
            </w:rPr>
          </w:rPrChange>
        </w:rPr>
        <w:t>Association Indépendante des Parents d’Elève</w:t>
      </w:r>
      <w:r w:rsidR="00EF40EE" w:rsidRPr="00E86C47">
        <w:rPr>
          <w:rFonts w:ascii="Century Gothic" w:hAnsi="Century Gothic"/>
          <w:b/>
          <w:bCs/>
          <w:i/>
          <w:iCs/>
          <w:sz w:val="27"/>
          <w:szCs w:val="27"/>
          <w:rPrChange w:id="5" w:author="Nadège CHARRIER" w:date="2019-07-10T18:52:00Z">
            <w:rPr>
              <w:rFonts w:ascii="Century Gothic" w:hAnsi="Century Gothic"/>
              <w:b/>
              <w:bCs/>
              <w:sz w:val="27"/>
              <w:szCs w:val="27"/>
            </w:rPr>
          </w:rPrChange>
        </w:rPr>
        <w:t>s</w:t>
      </w:r>
    </w:p>
    <w:p w14:paraId="67244EE6" w14:textId="77777777" w:rsidR="00236DC9" w:rsidRPr="00F3546E" w:rsidRDefault="00D7231F" w:rsidP="00B26F65">
      <w:pPr>
        <w:pStyle w:val="NormalWeb"/>
        <w:tabs>
          <w:tab w:val="left" w:pos="3402"/>
        </w:tabs>
        <w:spacing w:before="0" w:beforeAutospacing="0" w:after="0"/>
        <w:ind w:right="-578"/>
        <w:jc w:val="both"/>
        <w:rPr>
          <w:rFonts w:cs="Arial"/>
          <w:szCs w:val="18"/>
        </w:rPr>
      </w:pPr>
      <w:r w:rsidRPr="00F3546E"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5E33CC" wp14:editId="68F60514">
                <wp:simplePos x="0" y="0"/>
                <wp:positionH relativeFrom="margin">
                  <wp:posOffset>-26670</wp:posOffset>
                </wp:positionH>
                <wp:positionV relativeFrom="margin">
                  <wp:posOffset>673100</wp:posOffset>
                </wp:positionV>
                <wp:extent cx="6958330" cy="1200150"/>
                <wp:effectExtent l="0" t="0" r="33020" b="57150"/>
                <wp:wrapSquare wrapText="bothSides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200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96B3A4" w14:textId="4C8CC5D0" w:rsidR="00126C63" w:rsidRPr="003E713A" w:rsidRDefault="0088317F" w:rsidP="00126C63">
                            <w:pPr>
                              <w:pStyle w:val="NormalWeb"/>
                              <w:spacing w:before="0" w:beforeAutospacing="0" w:after="0" w:line="276" w:lineRule="auto"/>
                              <w:ind w:left="7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del w:id="6" w:author="nadege charrier" w:date="2018-08-29T21:27:00Z">
                              <w:r w:rsidRPr="00D7231F" w:rsidDel="00D7231F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</w:rPr>
                                <w:delText>Lundi 18</w:delText>
                              </w:r>
                            </w:del>
                            <w:ins w:id="7" w:author="nadege charrier" w:date="2018-08-29T21:27:00Z">
                              <w:r w:rsidR="00D7231F" w:rsidRPr="00D7231F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  <w:rPrChange w:id="8" w:author="nadege charrier" w:date="2018-08-29T21:27:00Z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0"/>
                                      <w:highlight w:val="yellow"/>
                                    </w:rPr>
                                  </w:rPrChange>
                                </w:rPr>
                                <w:t xml:space="preserve">Lundi </w:t>
                              </w:r>
                              <w:del w:id="9" w:author="Nadège CHARRIER" w:date="2019-08-31T16:11:00Z">
                                <w:r w:rsidR="00D7231F" w:rsidRPr="00D7231F" w:rsidDel="00A042C0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0"/>
                                    <w:rPrChange w:id="10" w:author="nadege charrier" w:date="2018-08-29T21:27:00Z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sz w:val="32"/>
                                        <w:szCs w:val="30"/>
                                        <w:highlight w:val="yellow"/>
                                      </w:rPr>
                                    </w:rPrChange>
                                  </w:rPr>
                                  <w:delText>24</w:delText>
                                </w:r>
                              </w:del>
                            </w:ins>
                            <w:ins w:id="11" w:author="Nadège CHARRIER" w:date="2019-08-31T16:11:00Z">
                              <w:r w:rsidR="00A042C0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</w:rPr>
                                <w:t>16</w:t>
                              </w:r>
                            </w:ins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0"/>
                              </w:rPr>
                              <w:t xml:space="preserve"> Septembre 201</w:t>
                            </w:r>
                            <w:del w:id="12" w:author="ESQUIROL Nicolas DTSI/DSI" w:date="2018-06-29T14:25:00Z">
                              <w:r w:rsidDel="007523C0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</w:rPr>
                                <w:delText>7</w:delText>
                              </w:r>
                            </w:del>
                            <w:ins w:id="13" w:author="ESQUIROL Nicolas DTSI/DSI" w:date="2018-06-29T14:25:00Z">
                              <w:del w:id="14" w:author="Nadège CHARRIER" w:date="2019-08-31T16:11:00Z">
                                <w:r w:rsidR="007523C0" w:rsidDel="00A042C0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0"/>
                                  </w:rPr>
                                  <w:delText>8</w:delText>
                                </w:r>
                              </w:del>
                            </w:ins>
                            <w:ins w:id="15" w:author="Nadège CHARRIER" w:date="2019-08-31T16:11:00Z">
                              <w:r w:rsidR="00A042C0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</w:rPr>
                                <w:t>9</w:t>
                              </w:r>
                            </w:ins>
                            <w:r w:rsidR="00BC6498" w:rsidRPr="003E713A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E713A" w:rsidRPr="003E713A">
                              <w:rPr>
                                <w:rFonts w:ascii="Century Gothic" w:hAnsi="Century Gothic"/>
                                <w:sz w:val="32"/>
                                <w:szCs w:val="30"/>
                              </w:rPr>
                              <w:t>-</w:t>
                            </w:r>
                            <w:r w:rsidR="00126C63" w:rsidRPr="003E713A">
                              <w:rPr>
                                <w:rFonts w:ascii="Century Gothic" w:hAnsi="Century Gothic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E713A" w:rsidRPr="003E713A">
                              <w:rPr>
                                <w:rFonts w:ascii="Century Gothic" w:hAnsi="Century Gothic"/>
                                <w:sz w:val="32"/>
                                <w:szCs w:val="30"/>
                              </w:rPr>
                              <w:t>S</w:t>
                            </w:r>
                            <w:r w:rsidR="00126C63" w:rsidRPr="003E713A">
                              <w:rPr>
                                <w:rFonts w:ascii="Century Gothic" w:hAnsi="Century Gothic"/>
                                <w:sz w:val="32"/>
                                <w:szCs w:val="30"/>
                              </w:rPr>
                              <w:t>alle polyvalente du collège</w:t>
                            </w:r>
                          </w:p>
                          <w:p w14:paraId="5E766056" w14:textId="77777777" w:rsidR="003E713A" w:rsidRPr="003E713A" w:rsidRDefault="0088317F" w:rsidP="00A53090">
                            <w:pPr>
                              <w:pStyle w:val="NormalWeb"/>
                              <w:spacing w:before="0" w:beforeAutospacing="0" w:after="0" w:line="276" w:lineRule="auto"/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30"/>
                              </w:rPr>
                              <w:t>19h30</w:t>
                            </w:r>
                            <w:r w:rsidR="00BC6498" w:rsidRPr="003E713A">
                              <w:rPr>
                                <w:rFonts w:ascii="Century Gothic" w:hAnsi="Century Gothic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126C63" w:rsidRPr="003E713A">
                              <w:rPr>
                                <w:rFonts w:ascii="Century Gothic" w:hAnsi="Century Gothic"/>
                                <w:sz w:val="28"/>
                                <w:szCs w:val="30"/>
                              </w:rPr>
                              <w:t xml:space="preserve">- </w:t>
                            </w:r>
                            <w:r w:rsidR="00126C63"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 xml:space="preserve">Réunion </w:t>
                            </w:r>
                            <w:proofErr w:type="gramStart"/>
                            <w:r w:rsidR="00126C63"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d’information</w:t>
                            </w:r>
                            <w:ins w:id="16" w:author="nadege charrier" w:date="2018-08-29T21:27:00Z">
                              <w:r w:rsidR="00D7231F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</w:ins>
                            <w:r w:rsidR="003E713A" w:rsidRPr="003E713A">
                              <w:rPr>
                                <w:rFonts w:ascii="Century Gothic" w:hAnsi="Century Gothic"/>
                                <w:bCs/>
                                <w:i/>
                                <w:sz w:val="28"/>
                                <w:szCs w:val="30"/>
                              </w:rPr>
                              <w:t xml:space="preserve"> ouverte</w:t>
                            </w:r>
                            <w:proofErr w:type="gramEnd"/>
                            <w:r w:rsidR="003E713A" w:rsidRPr="003E713A">
                              <w:rPr>
                                <w:rFonts w:ascii="Century Gothic" w:hAnsi="Century Gothic"/>
                                <w:bCs/>
                                <w:i/>
                                <w:sz w:val="28"/>
                                <w:szCs w:val="30"/>
                              </w:rPr>
                              <w:t xml:space="preserve"> à tous </w:t>
                            </w:r>
                            <w:ins w:id="17" w:author="nadege charrier" w:date="2018-08-29T21:27:00Z">
                              <w:r w:rsidR="00D7231F">
                                <w:rPr>
                                  <w:rFonts w:ascii="Century Gothic" w:hAnsi="Century Gothic"/>
                                  <w:bCs/>
                                  <w:i/>
                                  <w:sz w:val="28"/>
                                  <w:szCs w:val="30"/>
                                </w:rPr>
                                <w:t>. Venez nombreux</w:t>
                              </w:r>
                            </w:ins>
                            <w:ins w:id="18" w:author="nadege charrier" w:date="2018-08-29T21:28:00Z">
                              <w:r w:rsidR="00D7231F">
                                <w:rPr>
                                  <w:rFonts w:ascii="Century Gothic" w:hAnsi="Century Gothic"/>
                                  <w:bCs/>
                                  <w:i/>
                                  <w:sz w:val="28"/>
                                  <w:szCs w:val="30"/>
                                </w:rPr>
                                <w:t xml:space="preserve"> nous rencontrer et pourquoi pas adhérer à notre association</w:t>
                              </w:r>
                            </w:ins>
                            <w:del w:id="19" w:author="nadege charrier" w:date="2018-08-29T21:27:00Z">
                              <w:r w:rsidR="003E713A" w:rsidRPr="003E713A" w:rsidDel="00D7231F">
                                <w:rPr>
                                  <w:rFonts w:ascii="Century Gothic" w:hAnsi="Century Gothic"/>
                                  <w:bCs/>
                                  <w:i/>
                                  <w:sz w:val="28"/>
                                  <w:szCs w:val="30"/>
                                </w:rPr>
                                <w:delText>(surtout aux non-membres)</w:delText>
                              </w:r>
                            </w:del>
                          </w:p>
                          <w:p w14:paraId="7E5AA133" w14:textId="77777777" w:rsidR="00BC6498" w:rsidRPr="003E713A" w:rsidRDefault="00126C63" w:rsidP="00A53090">
                            <w:pPr>
                              <w:pStyle w:val="NormalWeb"/>
                              <w:spacing w:before="0" w:beforeAutospacing="0" w:after="0" w:line="276" w:lineRule="auto"/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30"/>
                              </w:rPr>
                            </w:pPr>
                            <w:r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20h</w:t>
                            </w:r>
                            <w:r w:rsidR="009C2CA0"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0</w:t>
                            </w:r>
                            <w:r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0</w:t>
                            </w:r>
                            <w:r w:rsidRPr="003E713A">
                              <w:rPr>
                                <w:rFonts w:ascii="Century Gothic" w:hAnsi="Century Gothic"/>
                                <w:sz w:val="28"/>
                                <w:szCs w:val="30"/>
                              </w:rPr>
                              <w:t xml:space="preserve"> - </w:t>
                            </w:r>
                            <w:r w:rsidRPr="003E713A"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Assemblée Générale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33C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2.1pt;margin-top:53pt;width:547.9pt;height:94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696B3A4" w14:textId="4C8CC5D0" w:rsidR="00126C63" w:rsidRPr="003E713A" w:rsidRDefault="0088317F" w:rsidP="00126C63">
                      <w:pPr>
                        <w:pStyle w:val="NormalWeb"/>
                        <w:spacing w:before="0" w:beforeAutospacing="0" w:after="0" w:line="276" w:lineRule="auto"/>
                        <w:ind w:left="72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0"/>
                        </w:rPr>
                      </w:pPr>
                      <w:del w:id="20" w:author="nadege charrier" w:date="2018-08-29T21:27:00Z">
                        <w:r w:rsidRPr="00D7231F" w:rsidDel="00D7231F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0"/>
                          </w:rPr>
                          <w:delText>Lundi 18</w:delText>
                        </w:r>
                      </w:del>
                      <w:ins w:id="21" w:author="nadege charrier" w:date="2018-08-29T21:27:00Z">
                        <w:r w:rsidR="00D7231F" w:rsidRPr="00D7231F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0"/>
                            <w:rPrChange w:id="22" w:author="nadege charrier" w:date="2018-08-29T21:27:00Z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0"/>
                                <w:highlight w:val="yellow"/>
                              </w:rPr>
                            </w:rPrChange>
                          </w:rPr>
                          <w:t xml:space="preserve">Lundi </w:t>
                        </w:r>
                        <w:del w:id="23" w:author="Nadège CHARRIER" w:date="2019-08-31T16:11:00Z">
                          <w:r w:rsidR="00D7231F" w:rsidRPr="00D7231F" w:rsidDel="00A042C0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0"/>
                              <w:rPrChange w:id="24" w:author="nadege charrier" w:date="2018-08-29T21:27:00Z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0"/>
                                  <w:highlight w:val="yellow"/>
                                </w:rPr>
                              </w:rPrChange>
                            </w:rPr>
                            <w:delText>24</w:delText>
                          </w:r>
                        </w:del>
                      </w:ins>
                      <w:ins w:id="25" w:author="Nadège CHARRIER" w:date="2019-08-31T16:11:00Z">
                        <w:r w:rsidR="00A042C0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0"/>
                          </w:rPr>
                          <w:t>16</w:t>
                        </w:r>
                      </w:ins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0"/>
                        </w:rPr>
                        <w:t xml:space="preserve"> Septembre 201</w:t>
                      </w:r>
                      <w:del w:id="26" w:author="ESQUIROL Nicolas DTSI/DSI" w:date="2018-06-29T14:25:00Z">
                        <w:r w:rsidDel="007523C0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0"/>
                          </w:rPr>
                          <w:delText>7</w:delText>
                        </w:r>
                      </w:del>
                      <w:ins w:id="27" w:author="ESQUIROL Nicolas DTSI/DSI" w:date="2018-06-29T14:25:00Z">
                        <w:del w:id="28" w:author="Nadège CHARRIER" w:date="2019-08-31T16:11:00Z">
                          <w:r w:rsidR="007523C0" w:rsidDel="00A042C0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0"/>
                            </w:rPr>
                            <w:delText>8</w:delText>
                          </w:r>
                        </w:del>
                      </w:ins>
                      <w:ins w:id="29" w:author="Nadège CHARRIER" w:date="2019-08-31T16:11:00Z">
                        <w:r w:rsidR="00A042C0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0"/>
                          </w:rPr>
                          <w:t>9</w:t>
                        </w:r>
                      </w:ins>
                      <w:r w:rsidR="00BC6498" w:rsidRPr="003E713A">
                        <w:rPr>
                          <w:rFonts w:ascii="Century Gothic" w:hAnsi="Century Gothic"/>
                          <w:b/>
                          <w:bCs/>
                          <w:sz w:val="32"/>
                          <w:szCs w:val="30"/>
                        </w:rPr>
                        <w:t xml:space="preserve"> </w:t>
                      </w:r>
                      <w:r w:rsidR="003E713A" w:rsidRPr="003E713A">
                        <w:rPr>
                          <w:rFonts w:ascii="Century Gothic" w:hAnsi="Century Gothic"/>
                          <w:sz w:val="32"/>
                          <w:szCs w:val="30"/>
                        </w:rPr>
                        <w:t>-</w:t>
                      </w:r>
                      <w:r w:rsidR="00126C63" w:rsidRPr="003E713A">
                        <w:rPr>
                          <w:rFonts w:ascii="Century Gothic" w:hAnsi="Century Gothic"/>
                          <w:sz w:val="32"/>
                          <w:szCs w:val="30"/>
                        </w:rPr>
                        <w:t xml:space="preserve"> </w:t>
                      </w:r>
                      <w:r w:rsidR="003E713A" w:rsidRPr="003E713A">
                        <w:rPr>
                          <w:rFonts w:ascii="Century Gothic" w:hAnsi="Century Gothic"/>
                          <w:sz w:val="32"/>
                          <w:szCs w:val="30"/>
                        </w:rPr>
                        <w:t>S</w:t>
                      </w:r>
                      <w:r w:rsidR="00126C63" w:rsidRPr="003E713A">
                        <w:rPr>
                          <w:rFonts w:ascii="Century Gothic" w:hAnsi="Century Gothic"/>
                          <w:sz w:val="32"/>
                          <w:szCs w:val="30"/>
                        </w:rPr>
                        <w:t>alle polyvalente du collège</w:t>
                      </w:r>
                    </w:p>
                    <w:p w14:paraId="5E766056" w14:textId="77777777" w:rsidR="003E713A" w:rsidRPr="003E713A" w:rsidRDefault="0088317F" w:rsidP="00A53090">
                      <w:pPr>
                        <w:pStyle w:val="NormalWeb"/>
                        <w:spacing w:before="0" w:beforeAutospacing="0" w:after="0" w:line="276" w:lineRule="auto"/>
                        <w:ind w:left="720"/>
                        <w:jc w:val="center"/>
                        <w:rPr>
                          <w:rFonts w:ascii="Century Gothic" w:hAnsi="Century Gothic"/>
                          <w:sz w:val="28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30"/>
                        </w:rPr>
                        <w:t>19h30</w:t>
                      </w:r>
                      <w:r w:rsidR="00BC6498" w:rsidRPr="003E713A">
                        <w:rPr>
                          <w:rFonts w:ascii="Century Gothic" w:hAnsi="Century Gothic"/>
                          <w:sz w:val="28"/>
                          <w:szCs w:val="30"/>
                        </w:rPr>
                        <w:t xml:space="preserve"> </w:t>
                      </w:r>
                      <w:r w:rsidR="00126C63" w:rsidRPr="003E713A">
                        <w:rPr>
                          <w:rFonts w:ascii="Century Gothic" w:hAnsi="Century Gothic"/>
                          <w:sz w:val="28"/>
                          <w:szCs w:val="30"/>
                        </w:rPr>
                        <w:t xml:space="preserve">- </w:t>
                      </w:r>
                      <w:r w:rsidR="00126C63"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 xml:space="preserve">Réunion </w:t>
                      </w:r>
                      <w:proofErr w:type="gramStart"/>
                      <w:r w:rsidR="00126C63"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d’information</w:t>
                      </w:r>
                      <w:ins w:id="30" w:author="nadege charrier" w:date="2018-08-29T21:27:00Z">
                        <w:r w:rsidR="00D7231F"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</w:ins>
                      <w:r w:rsidR="003E713A" w:rsidRPr="003E713A">
                        <w:rPr>
                          <w:rFonts w:ascii="Century Gothic" w:hAnsi="Century Gothic"/>
                          <w:bCs/>
                          <w:i/>
                          <w:sz w:val="28"/>
                          <w:szCs w:val="30"/>
                        </w:rPr>
                        <w:t xml:space="preserve"> ouverte</w:t>
                      </w:r>
                      <w:proofErr w:type="gramEnd"/>
                      <w:r w:rsidR="003E713A" w:rsidRPr="003E713A">
                        <w:rPr>
                          <w:rFonts w:ascii="Century Gothic" w:hAnsi="Century Gothic"/>
                          <w:bCs/>
                          <w:i/>
                          <w:sz w:val="28"/>
                          <w:szCs w:val="30"/>
                        </w:rPr>
                        <w:t xml:space="preserve"> à tous </w:t>
                      </w:r>
                      <w:ins w:id="31" w:author="nadege charrier" w:date="2018-08-29T21:27:00Z">
                        <w:r w:rsidR="00D7231F">
                          <w:rPr>
                            <w:rFonts w:ascii="Century Gothic" w:hAnsi="Century Gothic"/>
                            <w:bCs/>
                            <w:i/>
                            <w:sz w:val="28"/>
                            <w:szCs w:val="30"/>
                          </w:rPr>
                          <w:t>. Venez nombreux</w:t>
                        </w:r>
                      </w:ins>
                      <w:ins w:id="32" w:author="nadege charrier" w:date="2018-08-29T21:28:00Z">
                        <w:r w:rsidR="00D7231F">
                          <w:rPr>
                            <w:rFonts w:ascii="Century Gothic" w:hAnsi="Century Gothic"/>
                            <w:bCs/>
                            <w:i/>
                            <w:sz w:val="28"/>
                            <w:szCs w:val="30"/>
                          </w:rPr>
                          <w:t xml:space="preserve"> nous rencontrer et pourquoi pas adhérer à notre association</w:t>
                        </w:r>
                      </w:ins>
                      <w:del w:id="33" w:author="nadege charrier" w:date="2018-08-29T21:27:00Z">
                        <w:r w:rsidR="003E713A" w:rsidRPr="003E713A" w:rsidDel="00D7231F">
                          <w:rPr>
                            <w:rFonts w:ascii="Century Gothic" w:hAnsi="Century Gothic"/>
                            <w:bCs/>
                            <w:i/>
                            <w:sz w:val="28"/>
                            <w:szCs w:val="30"/>
                          </w:rPr>
                          <w:delText>(surtout aux non-membres)</w:delText>
                        </w:r>
                      </w:del>
                    </w:p>
                    <w:p w14:paraId="7E5AA133" w14:textId="77777777" w:rsidR="00BC6498" w:rsidRPr="003E713A" w:rsidRDefault="00126C63" w:rsidP="00A53090">
                      <w:pPr>
                        <w:pStyle w:val="NormalWeb"/>
                        <w:spacing w:before="0" w:beforeAutospacing="0" w:after="0" w:line="276" w:lineRule="auto"/>
                        <w:ind w:left="720"/>
                        <w:jc w:val="center"/>
                        <w:rPr>
                          <w:rFonts w:ascii="Century Gothic" w:hAnsi="Century Gothic"/>
                          <w:sz w:val="28"/>
                          <w:szCs w:val="30"/>
                        </w:rPr>
                      </w:pPr>
                      <w:r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20h</w:t>
                      </w:r>
                      <w:r w:rsidR="009C2CA0"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0</w:t>
                      </w:r>
                      <w:r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0</w:t>
                      </w:r>
                      <w:r w:rsidRPr="003E713A">
                        <w:rPr>
                          <w:rFonts w:ascii="Century Gothic" w:hAnsi="Century Gothic"/>
                          <w:sz w:val="28"/>
                          <w:szCs w:val="30"/>
                        </w:rPr>
                        <w:t xml:space="preserve"> - </w:t>
                      </w:r>
                      <w:r w:rsidRPr="003E713A"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Assemblée Générale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2CA0" w:rsidRPr="00F3546E">
        <w:rPr>
          <w:rFonts w:ascii="Century Gothic" w:hAnsi="Century Gothic"/>
          <w:b/>
          <w:bCs/>
          <w:sz w:val="27"/>
          <w:szCs w:val="27"/>
        </w:rPr>
        <w:t xml:space="preserve">                 </w:t>
      </w:r>
      <w:r w:rsidR="00EF40EE" w:rsidRPr="00F3546E">
        <w:rPr>
          <w:rFonts w:ascii="Century Gothic" w:hAnsi="Century Gothic"/>
          <w:b/>
          <w:bCs/>
          <w:sz w:val="27"/>
          <w:szCs w:val="27"/>
        </w:rPr>
        <w:t xml:space="preserve">  </w:t>
      </w:r>
      <w:r w:rsidR="0060232B" w:rsidRPr="00F3546E">
        <w:rPr>
          <w:rFonts w:ascii="Century Gothic" w:hAnsi="Century Gothic"/>
          <w:b/>
          <w:bCs/>
          <w:sz w:val="27"/>
          <w:szCs w:val="27"/>
        </w:rPr>
        <w:t>Collège Gaston Couté de Meung-sur-Loire</w:t>
      </w:r>
    </w:p>
    <w:p w14:paraId="76F3BF4B" w14:textId="77777777" w:rsidR="000A6B21" w:rsidRPr="00F3546E" w:rsidDel="00D7231F" w:rsidRDefault="00DA67DF" w:rsidP="00B26F65">
      <w:pPr>
        <w:tabs>
          <w:tab w:val="left" w:pos="567"/>
        </w:tabs>
        <w:spacing w:before="360" w:beforeAutospacing="0" w:line="276" w:lineRule="auto"/>
        <w:rPr>
          <w:del w:id="34" w:author="nadege charrier" w:date="2018-08-29T21:30:00Z"/>
          <w:rFonts w:ascii="Century Gothic" w:hAnsi="Century Gothic" w:cs="Arial"/>
          <w:szCs w:val="18"/>
        </w:rPr>
      </w:pPr>
      <w:r w:rsidRPr="00F3546E">
        <w:rPr>
          <w:rFonts w:cs="Arial"/>
          <w:szCs w:val="18"/>
        </w:rPr>
        <w:tab/>
      </w:r>
      <w:r w:rsidR="00DC6836" w:rsidRPr="00F3546E">
        <w:rPr>
          <w:rFonts w:ascii="Century Gothic" w:hAnsi="Century Gothic" w:cs="Arial"/>
          <w:szCs w:val="18"/>
        </w:rPr>
        <w:t>Nous avons</w:t>
      </w:r>
      <w:r w:rsidR="00F37447" w:rsidRPr="00F3546E">
        <w:rPr>
          <w:rFonts w:ascii="Century Gothic" w:hAnsi="Century Gothic" w:cs="Arial"/>
          <w:szCs w:val="18"/>
        </w:rPr>
        <w:t>, durant l’année 201</w:t>
      </w:r>
      <w:ins w:id="35" w:author="GABION Damien" w:date="2018-06-29T11:18:00Z">
        <w:r w:rsidR="00436B81">
          <w:rPr>
            <w:rFonts w:ascii="Century Gothic" w:hAnsi="Century Gothic" w:cs="Arial"/>
            <w:szCs w:val="18"/>
          </w:rPr>
          <w:t>7</w:t>
        </w:r>
      </w:ins>
      <w:del w:id="36" w:author="nadege charrier" w:date="2018-08-29T21:27:00Z">
        <w:r w:rsidR="0088317F" w:rsidRPr="00F3546E" w:rsidDel="00D7231F">
          <w:rPr>
            <w:rFonts w:ascii="Century Gothic" w:hAnsi="Century Gothic" w:cs="Arial"/>
            <w:szCs w:val="18"/>
          </w:rPr>
          <w:delText>6</w:delText>
        </w:r>
      </w:del>
      <w:r w:rsidR="00F37447" w:rsidRPr="00F3546E">
        <w:rPr>
          <w:rFonts w:ascii="Century Gothic" w:hAnsi="Century Gothic" w:cs="Arial"/>
          <w:szCs w:val="18"/>
        </w:rPr>
        <w:t>-201</w:t>
      </w:r>
      <w:ins w:id="37" w:author="GABION Damien" w:date="2018-06-29T11:18:00Z">
        <w:r w:rsidR="00436B81">
          <w:rPr>
            <w:rFonts w:ascii="Century Gothic" w:hAnsi="Century Gothic" w:cs="Arial"/>
            <w:szCs w:val="18"/>
          </w:rPr>
          <w:t>8</w:t>
        </w:r>
      </w:ins>
      <w:del w:id="38" w:author="GABION Damien" w:date="2018-06-29T11:18:00Z">
        <w:r w:rsidR="0088317F" w:rsidRPr="00F3546E" w:rsidDel="00436B81">
          <w:rPr>
            <w:rFonts w:ascii="Century Gothic" w:hAnsi="Century Gothic" w:cs="Arial"/>
            <w:szCs w:val="18"/>
          </w:rPr>
          <w:delText>7</w:delText>
        </w:r>
      </w:del>
      <w:r w:rsidR="00F37447" w:rsidRPr="00F3546E">
        <w:rPr>
          <w:rFonts w:ascii="Century Gothic" w:hAnsi="Century Gothic" w:cs="Arial"/>
          <w:szCs w:val="18"/>
        </w:rPr>
        <w:t>, poursuivi notre participation constructive aux projets de l’établissement permettant à nos enfants d’é</w:t>
      </w:r>
      <w:r w:rsidR="00585D48" w:rsidRPr="00F3546E">
        <w:rPr>
          <w:rFonts w:ascii="Century Gothic" w:hAnsi="Century Gothic" w:cs="Arial"/>
          <w:szCs w:val="18"/>
        </w:rPr>
        <w:t>voluer</w:t>
      </w:r>
      <w:r w:rsidR="00F37447" w:rsidRPr="00F3546E">
        <w:rPr>
          <w:rFonts w:ascii="Century Gothic" w:hAnsi="Century Gothic" w:cs="Arial"/>
          <w:szCs w:val="18"/>
        </w:rPr>
        <w:t xml:space="preserve"> dans des conditions optimales</w:t>
      </w:r>
      <w:r w:rsidR="00585D48" w:rsidRPr="00F3546E">
        <w:rPr>
          <w:rFonts w:ascii="Century Gothic" w:hAnsi="Century Gothic" w:cs="Arial"/>
          <w:szCs w:val="18"/>
        </w:rPr>
        <w:t xml:space="preserve"> d’apprentissage</w:t>
      </w:r>
      <w:r w:rsidR="00F37447" w:rsidRPr="00F3546E">
        <w:rPr>
          <w:rFonts w:ascii="Century Gothic" w:hAnsi="Century Gothic" w:cs="Arial"/>
          <w:szCs w:val="18"/>
        </w:rPr>
        <w:t>.</w:t>
      </w:r>
    </w:p>
    <w:p w14:paraId="7FFE961B" w14:textId="77777777" w:rsidR="00F50D75" w:rsidRPr="00436B81" w:rsidRDefault="0044104C">
      <w:pPr>
        <w:tabs>
          <w:tab w:val="left" w:pos="567"/>
        </w:tabs>
        <w:spacing w:before="360" w:beforeAutospacing="0" w:line="276" w:lineRule="auto"/>
        <w:pPrChange w:id="39" w:author="nadege charrier" w:date="2018-08-29T21:30:00Z">
          <w:pPr>
            <w:pStyle w:val="Listepuces"/>
            <w:numPr>
              <w:numId w:val="0"/>
            </w:numPr>
            <w:tabs>
              <w:tab w:val="clear" w:pos="360"/>
            </w:tabs>
            <w:ind w:left="0" w:firstLine="0"/>
          </w:pPr>
        </w:pPrChange>
      </w:pPr>
      <w:r w:rsidRPr="00F3546E">
        <w:tab/>
      </w:r>
      <w:del w:id="40" w:author="GABION Damien" w:date="2018-06-29T11:18:00Z">
        <w:r w:rsidR="0088317F" w:rsidRPr="00436B81" w:rsidDel="00436B81">
          <w:delText>L’expérimentation Cartab’, mise en place depuis la rentrée 2013 et consistant à la mise à disposition d’une tablette numérique à l’ensemble des élèves du collège, a conduit à la</w:delText>
        </w:r>
        <w:r w:rsidR="004C08B2" w:rsidRPr="00436B81" w:rsidDel="00436B81">
          <w:delText xml:space="preserve"> </w:delText>
        </w:r>
        <w:r w:rsidR="0088317F" w:rsidRPr="00436B81" w:rsidDel="00436B81">
          <w:delText xml:space="preserve">labellisation Collège Connecté du collège de Meung-Sur Loire. Cette expérimentation a pris fin en juin 2017. Aussi, dans le cadre de la transition à venir, nous veillerons à être force de proposition pour assurer la poursuite du développement du numérique dans les enseignements et la vie </w:delText>
        </w:r>
        <w:r w:rsidR="00F3546E" w:rsidRPr="00436B81" w:rsidDel="00436B81">
          <w:delText>scolaire.</w:delText>
        </w:r>
      </w:del>
      <w:del w:id="41" w:author="nadege charrier" w:date="2018-08-29T21:29:00Z">
        <w:r w:rsidR="00D0057A" w:rsidRPr="00436B81" w:rsidDel="00D7231F">
          <w:delText xml:space="preserve"> </w:delText>
        </w:r>
      </w:del>
    </w:p>
    <w:p w14:paraId="64D17F5F" w14:textId="77777777" w:rsidR="00236DC9" w:rsidRPr="00F3546E" w:rsidRDefault="00654C56" w:rsidP="00B26F65">
      <w:pPr>
        <w:tabs>
          <w:tab w:val="left" w:pos="567"/>
        </w:tabs>
        <w:spacing w:before="240" w:beforeAutospacing="0" w:line="276" w:lineRule="auto"/>
        <w:rPr>
          <w:rFonts w:ascii="Century Gothic" w:hAnsi="Century Gothic" w:cs="Arial"/>
          <w:b/>
          <w:sz w:val="20"/>
          <w:szCs w:val="18"/>
        </w:rPr>
      </w:pPr>
      <w:r w:rsidRPr="00F3546E">
        <w:rPr>
          <w:rFonts w:ascii="Century Gothic" w:hAnsi="Century Gothic" w:cs="Arial"/>
          <w:b/>
          <w:sz w:val="20"/>
          <w:szCs w:val="18"/>
        </w:rPr>
        <w:tab/>
      </w:r>
      <w:r w:rsidR="00D0057A" w:rsidRPr="00F3546E">
        <w:rPr>
          <w:rFonts w:ascii="Century Gothic" w:hAnsi="Century Gothic" w:cs="Arial"/>
          <w:b/>
          <w:sz w:val="20"/>
          <w:szCs w:val="18"/>
        </w:rPr>
        <w:t>L'objectif q</w:t>
      </w:r>
      <w:r w:rsidR="00EF40EE" w:rsidRPr="00F3546E">
        <w:rPr>
          <w:rFonts w:ascii="Century Gothic" w:hAnsi="Century Gothic" w:cs="Arial"/>
          <w:b/>
          <w:sz w:val="20"/>
          <w:szCs w:val="18"/>
        </w:rPr>
        <w:t xml:space="preserve">ue nous visons reste avant tout de permettre à nos enfants d’appréhender leur scolarité </w:t>
      </w:r>
      <w:r w:rsidR="00B4646A" w:rsidRPr="00F3546E">
        <w:rPr>
          <w:rFonts w:ascii="Century Gothic" w:hAnsi="Century Gothic" w:cs="Arial"/>
          <w:b/>
          <w:sz w:val="20"/>
          <w:szCs w:val="18"/>
        </w:rPr>
        <w:t xml:space="preserve">au collège dans </w:t>
      </w:r>
      <w:r w:rsidR="00EF40EE" w:rsidRPr="00F3546E">
        <w:rPr>
          <w:rFonts w:ascii="Century Gothic" w:hAnsi="Century Gothic" w:cs="Arial"/>
          <w:b/>
          <w:sz w:val="20"/>
          <w:szCs w:val="18"/>
        </w:rPr>
        <w:t xml:space="preserve">un </w:t>
      </w:r>
      <w:r w:rsidR="00B4646A" w:rsidRPr="00F3546E">
        <w:rPr>
          <w:rFonts w:ascii="Century Gothic" w:hAnsi="Century Gothic" w:cs="Arial"/>
          <w:b/>
          <w:sz w:val="20"/>
          <w:szCs w:val="18"/>
        </w:rPr>
        <w:t>environnement favorable et serein pour tous.</w:t>
      </w:r>
      <w:r w:rsidR="00EF40EE" w:rsidRPr="00F3546E">
        <w:rPr>
          <w:rFonts w:ascii="Century Gothic" w:hAnsi="Century Gothic" w:cs="Arial"/>
          <w:b/>
          <w:sz w:val="20"/>
          <w:szCs w:val="18"/>
        </w:rPr>
        <w:t xml:space="preserve">  </w:t>
      </w:r>
    </w:p>
    <w:p w14:paraId="54103933" w14:textId="77777777" w:rsidR="00411FEE" w:rsidRPr="00F3546E" w:rsidRDefault="00411FEE" w:rsidP="00411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67"/>
        </w:tabs>
        <w:spacing w:before="0" w:beforeAutospacing="0"/>
        <w:jc w:val="center"/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</w:pPr>
    </w:p>
    <w:p w14:paraId="0D6F43A1" w14:textId="1C6C4232" w:rsidR="00BC6498" w:rsidRPr="00F3546E" w:rsidRDefault="00AA4CAA" w:rsidP="00411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67"/>
        </w:tabs>
        <w:spacing w:before="0" w:beforeAutospacing="0"/>
        <w:jc w:val="center"/>
        <w:rPr>
          <w:rFonts w:ascii="Century Gothic" w:eastAsia="Times New Roman" w:hAnsi="Century Gothic"/>
          <w:b/>
          <w:bCs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  <w:t>Nos r</w:t>
      </w:r>
      <w:r w:rsidR="00BC6498" w:rsidRPr="00F3546E"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  <w:t xml:space="preserve">éalisations </w:t>
      </w:r>
      <w:r w:rsidRPr="00F3546E"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  <w:t xml:space="preserve">en </w:t>
      </w:r>
      <w:r w:rsidR="00BC6498" w:rsidRPr="00F3546E"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  <w:t>201</w:t>
      </w:r>
      <w:ins w:id="42" w:author="GABION Damien" w:date="2018-06-29T11:19:00Z">
        <w:del w:id="43" w:author="Nadège CHARRIER" w:date="2019-08-31T16:13:00Z">
          <w:r w:rsidR="00436B81" w:rsidDel="00F34A19">
            <w:rPr>
              <w:rFonts w:ascii="Century Gothic" w:eastAsia="Times New Roman" w:hAnsi="Century Gothic"/>
              <w:b/>
              <w:bCs/>
              <w:szCs w:val="16"/>
              <w:u w:val="single"/>
              <w:lang w:eastAsia="fr-FR"/>
            </w:rPr>
            <w:delText>7</w:delText>
          </w:r>
        </w:del>
      </w:ins>
      <w:ins w:id="44" w:author="Nadège CHARRIER" w:date="2019-08-31T16:13:00Z">
        <w:r w:rsidR="00F34A19">
          <w:rPr>
            <w:rFonts w:ascii="Century Gothic" w:eastAsia="Times New Roman" w:hAnsi="Century Gothic"/>
            <w:b/>
            <w:bCs/>
            <w:szCs w:val="16"/>
            <w:u w:val="single"/>
            <w:lang w:eastAsia="fr-FR"/>
          </w:rPr>
          <w:t>8</w:t>
        </w:r>
      </w:ins>
      <w:del w:id="45" w:author="GABION Damien" w:date="2018-06-29T11:19:00Z">
        <w:r w:rsidR="00FA7B00" w:rsidRPr="00F3546E" w:rsidDel="00436B81">
          <w:rPr>
            <w:rFonts w:ascii="Century Gothic" w:eastAsia="Times New Roman" w:hAnsi="Century Gothic"/>
            <w:b/>
            <w:bCs/>
            <w:szCs w:val="16"/>
            <w:u w:val="single"/>
            <w:lang w:eastAsia="fr-FR"/>
          </w:rPr>
          <w:delText>6</w:delText>
        </w:r>
      </w:del>
      <w:r w:rsidR="00BC6498" w:rsidRPr="00F3546E">
        <w:rPr>
          <w:rFonts w:ascii="Century Gothic" w:eastAsia="Times New Roman" w:hAnsi="Century Gothic"/>
          <w:b/>
          <w:bCs/>
          <w:szCs w:val="16"/>
          <w:u w:val="single"/>
          <w:lang w:eastAsia="fr-FR"/>
        </w:rPr>
        <w:t>-201</w:t>
      </w:r>
      <w:ins w:id="46" w:author="GABION Damien" w:date="2018-06-29T11:19:00Z">
        <w:del w:id="47" w:author="Nadège CHARRIER" w:date="2019-08-31T16:13:00Z">
          <w:r w:rsidR="00436B81" w:rsidDel="00F34A19">
            <w:rPr>
              <w:rFonts w:ascii="Century Gothic" w:eastAsia="Times New Roman" w:hAnsi="Century Gothic"/>
              <w:b/>
              <w:bCs/>
              <w:szCs w:val="16"/>
              <w:u w:val="single"/>
              <w:lang w:eastAsia="fr-FR"/>
            </w:rPr>
            <w:delText>8</w:delText>
          </w:r>
        </w:del>
      </w:ins>
      <w:ins w:id="48" w:author="Nadège CHARRIER" w:date="2019-08-31T16:13:00Z">
        <w:r w:rsidR="00F34A19">
          <w:rPr>
            <w:rFonts w:ascii="Century Gothic" w:eastAsia="Times New Roman" w:hAnsi="Century Gothic"/>
            <w:b/>
            <w:bCs/>
            <w:szCs w:val="16"/>
            <w:u w:val="single"/>
            <w:lang w:eastAsia="fr-FR"/>
          </w:rPr>
          <w:t>9</w:t>
        </w:r>
      </w:ins>
      <w:bookmarkStart w:id="49" w:name="_GoBack"/>
      <w:bookmarkEnd w:id="49"/>
      <w:del w:id="50" w:author="GABION Damien" w:date="2018-06-29T11:19:00Z">
        <w:r w:rsidR="00FA7B00" w:rsidRPr="00F3546E" w:rsidDel="00436B81">
          <w:rPr>
            <w:rFonts w:ascii="Century Gothic" w:eastAsia="Times New Roman" w:hAnsi="Century Gothic"/>
            <w:b/>
            <w:bCs/>
            <w:szCs w:val="16"/>
            <w:u w:val="single"/>
            <w:lang w:eastAsia="fr-FR"/>
          </w:rPr>
          <w:delText>7</w:delText>
        </w:r>
      </w:del>
      <w:r w:rsidR="00BC6498" w:rsidRPr="00F3546E">
        <w:rPr>
          <w:rFonts w:ascii="Century Gothic" w:eastAsia="Times New Roman" w:hAnsi="Century Gothic"/>
          <w:b/>
          <w:bCs/>
          <w:szCs w:val="16"/>
          <w:lang w:eastAsia="fr-FR"/>
        </w:rPr>
        <w:t xml:space="preserve"> :</w:t>
      </w:r>
    </w:p>
    <w:p w14:paraId="008232C3" w14:textId="77777777" w:rsidR="00411FEE" w:rsidRPr="00F3546E" w:rsidRDefault="00411FEE" w:rsidP="00411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67"/>
        </w:tabs>
        <w:spacing w:before="0" w:beforeAutospacing="0"/>
        <w:jc w:val="center"/>
        <w:rPr>
          <w:rFonts w:ascii="Times New Roman" w:eastAsia="Times New Roman" w:hAnsi="Times New Roman"/>
          <w:szCs w:val="16"/>
          <w:lang w:eastAsia="fr-FR"/>
        </w:rPr>
      </w:pPr>
    </w:p>
    <w:p w14:paraId="1DE209F4" w14:textId="77777777" w:rsidR="00BC6498" w:rsidRPr="00F3546E" w:rsidRDefault="00862E63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Présence et participation </w:t>
      </w:r>
      <w:r w:rsidR="0088317F" w:rsidRPr="00F3546E">
        <w:rPr>
          <w:rFonts w:ascii="Century Gothic" w:eastAsia="Times New Roman" w:hAnsi="Century Gothic"/>
          <w:sz w:val="16"/>
          <w:szCs w:val="16"/>
          <w:lang w:eastAsia="fr-FR"/>
        </w:rPr>
        <w:t>assidues aux</w:t>
      </w:r>
      <w:r w:rsidR="00BC6498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conseils de classe, conseils d'administration, commissions </w:t>
      </w:r>
    </w:p>
    <w:p w14:paraId="03A4A871" w14:textId="77777777" w:rsidR="00BC6498" w:rsidRPr="00F3546E" w:rsidRDefault="00862E63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Reconduction du p</w:t>
      </w:r>
      <w:r w:rsidR="00BC6498" w:rsidRPr="00F3546E">
        <w:rPr>
          <w:rFonts w:ascii="Century Gothic" w:eastAsia="Times New Roman" w:hAnsi="Century Gothic"/>
          <w:sz w:val="16"/>
          <w:szCs w:val="16"/>
          <w:lang w:eastAsia="fr-FR"/>
        </w:rPr>
        <w:t>rojet cinéma : «</w:t>
      </w:r>
      <w:del w:id="51" w:author="ESQUIROL Nicolas DTSI/DSI" w:date="2018-06-29T14:24:00Z">
        <w:r w:rsidR="00BC6498" w:rsidRPr="00F3546E" w:rsidDel="007523C0">
          <w:rPr>
            <w:rFonts w:ascii="Century Gothic" w:eastAsia="Times New Roman" w:hAnsi="Century Gothic"/>
            <w:sz w:val="16"/>
            <w:szCs w:val="16"/>
            <w:lang w:eastAsia="fr-FR"/>
          </w:rPr>
          <w:delText xml:space="preserve"> 1 s</w:delText>
        </w:r>
      </w:del>
      <w:ins w:id="52" w:author="ESQUIROL Nicolas DTSI/DSI" w:date="2018-06-29T14:24:00Z">
        <w:r w:rsidR="007523C0">
          <w:rPr>
            <w:rFonts w:ascii="Century Gothic" w:eastAsia="Times New Roman" w:hAnsi="Century Gothic"/>
            <w:sz w:val="16"/>
            <w:szCs w:val="16"/>
            <w:lang w:eastAsia="fr-FR"/>
          </w:rPr>
          <w:t>S</w:t>
        </w:r>
      </w:ins>
      <w:r w:rsidR="00BC6498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éance à 1€ » </w:t>
      </w:r>
    </w:p>
    <w:p w14:paraId="5EDEAB03" w14:textId="77777777" w:rsidR="00BC6498" w:rsidRPr="00F3546E" w:rsidRDefault="00CA2BA5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P</w:t>
      </w:r>
      <w:r w:rsidR="00DC6836" w:rsidRPr="00F3546E">
        <w:rPr>
          <w:rFonts w:ascii="Century Gothic" w:eastAsia="Times New Roman" w:hAnsi="Century Gothic"/>
          <w:sz w:val="16"/>
          <w:szCs w:val="16"/>
          <w:lang w:eastAsia="fr-FR"/>
        </w:rPr>
        <w:t>articipa</w:t>
      </w: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tion</w:t>
      </w:r>
      <w:ins w:id="53" w:author="ESQUIROL Nicolas DTSI/DSI" w:date="2018-06-29T14:24:00Z">
        <w:r w:rsidR="007523C0">
          <w:rPr>
            <w:rFonts w:ascii="Century Gothic" w:eastAsia="Times New Roman" w:hAnsi="Century Gothic"/>
            <w:sz w:val="16"/>
            <w:szCs w:val="16"/>
            <w:lang w:eastAsia="fr-FR"/>
          </w:rPr>
          <w:t>s</w:t>
        </w:r>
      </w:ins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financière</w:t>
      </w:r>
      <w:ins w:id="54" w:author="ESQUIROL Nicolas DTSI/DSI" w:date="2018-06-29T14:24:00Z">
        <w:r w:rsidR="007523C0">
          <w:rPr>
            <w:rFonts w:ascii="Century Gothic" w:eastAsia="Times New Roman" w:hAnsi="Century Gothic"/>
            <w:sz w:val="16"/>
            <w:szCs w:val="16"/>
            <w:lang w:eastAsia="fr-FR"/>
          </w:rPr>
          <w:t>s</w:t>
        </w:r>
      </w:ins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</w:t>
      </w:r>
      <w:r w:rsidR="0088317F" w:rsidRPr="00F3546E">
        <w:rPr>
          <w:rFonts w:ascii="Century Gothic" w:eastAsia="Times New Roman" w:hAnsi="Century Gothic"/>
          <w:sz w:val="16"/>
          <w:szCs w:val="16"/>
          <w:lang w:eastAsia="fr-FR"/>
        </w:rPr>
        <w:t>aux projets</w:t>
      </w:r>
      <w:r w:rsidR="00DC6836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de sorties scolaires</w:t>
      </w:r>
    </w:p>
    <w:p w14:paraId="1F537DE0" w14:textId="77777777" w:rsidR="00BC6498" w:rsidRPr="00F3546E" w:rsidRDefault="00BC6498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Mobilisation sur la question de la </w:t>
      </w:r>
      <w:r w:rsidR="00DC6836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qualité des repas servis au </w:t>
      </w: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re</w:t>
      </w:r>
      <w:r w:rsidR="00CA2BA5" w:rsidRPr="00F3546E">
        <w:rPr>
          <w:rFonts w:ascii="Century Gothic" w:eastAsia="Times New Roman" w:hAnsi="Century Gothic"/>
          <w:sz w:val="16"/>
          <w:szCs w:val="16"/>
          <w:lang w:eastAsia="fr-FR"/>
        </w:rPr>
        <w:t>staura</w:t>
      </w:r>
      <w:r w:rsidR="00DC6836" w:rsidRPr="00F3546E">
        <w:rPr>
          <w:rFonts w:ascii="Century Gothic" w:eastAsia="Times New Roman" w:hAnsi="Century Gothic"/>
          <w:sz w:val="16"/>
          <w:szCs w:val="16"/>
          <w:lang w:eastAsia="fr-FR"/>
        </w:rPr>
        <w:t>n</w:t>
      </w:r>
      <w:r w:rsidR="00CA2BA5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t scolaire </w:t>
      </w:r>
    </w:p>
    <w:p w14:paraId="6110CC32" w14:textId="01826DB2" w:rsidR="0088317F" w:rsidRPr="00F3546E" w:rsidRDefault="0088317F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del w:id="55" w:author="Nadège CHARRIER" w:date="2019-07-10T18:50:00Z">
        <w:r w:rsidRPr="00F3546E" w:rsidDel="00E86C47">
          <w:rPr>
            <w:rFonts w:ascii="Century Gothic" w:eastAsia="Times New Roman" w:hAnsi="Century Gothic"/>
            <w:sz w:val="16"/>
            <w:szCs w:val="16"/>
            <w:lang w:eastAsia="fr-FR"/>
          </w:rPr>
          <w:delText>Mise en sécurité du pont du Bardon</w:delText>
        </w:r>
      </w:del>
      <w:ins w:id="56" w:author="Nadège CHARRIER" w:date="2019-07-10T18:50:00Z">
        <w:r w:rsidR="00E86C47">
          <w:rPr>
            <w:rFonts w:ascii="Century Gothic" w:eastAsia="Times New Roman" w:hAnsi="Century Gothic"/>
            <w:sz w:val="16"/>
            <w:szCs w:val="16"/>
            <w:lang w:eastAsia="fr-FR"/>
          </w:rPr>
          <w:t xml:space="preserve">Participation au projet </w:t>
        </w:r>
        <w:proofErr w:type="spellStart"/>
        <w:r w:rsidR="00E86C47">
          <w:rPr>
            <w:rFonts w:ascii="Century Gothic" w:eastAsia="Times New Roman" w:hAnsi="Century Gothic"/>
            <w:sz w:val="16"/>
            <w:szCs w:val="16"/>
            <w:lang w:eastAsia="fr-FR"/>
          </w:rPr>
          <w:t>Sakado</w:t>
        </w:r>
        <w:proofErr w:type="spellEnd"/>
        <w:r w:rsidR="00E86C47">
          <w:rPr>
            <w:rFonts w:ascii="Century Gothic" w:eastAsia="Times New Roman" w:hAnsi="Century Gothic"/>
            <w:sz w:val="16"/>
            <w:szCs w:val="16"/>
            <w:lang w:eastAsia="fr-FR"/>
          </w:rPr>
          <w:t xml:space="preserve"> en collaboration avec l’équipe éducative du collège.</w:t>
        </w:r>
      </w:ins>
    </w:p>
    <w:p w14:paraId="5C76817D" w14:textId="77777777" w:rsidR="00BC6498" w:rsidRPr="00F3546E" w:rsidRDefault="00DA67DF" w:rsidP="00B26F65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A</w:t>
      </w:r>
      <w:r w:rsidR="00BD5EE1"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nimation </w:t>
      </w: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régulière de notre site internet sur l’actualité du collège et de notre association : </w:t>
      </w:r>
      <w:ins w:id="57" w:author="ESQUIROL Nicolas DTSI/DSI" w:date="2018-06-29T14:24:00Z">
        <w:r w:rsidR="007523C0">
          <w:rPr>
            <w:rFonts w:ascii="Century Gothic" w:eastAsia="Times New Roman" w:hAnsi="Century Gothic"/>
            <w:color w:val="1F497D" w:themeColor="text2"/>
            <w:sz w:val="16"/>
            <w:szCs w:val="16"/>
            <w:lang w:eastAsia="fr-FR"/>
          </w:rPr>
          <w:fldChar w:fldCharType="begin"/>
        </w:r>
        <w:r w:rsidR="007523C0">
          <w:rPr>
            <w:rFonts w:ascii="Century Gothic" w:eastAsia="Times New Roman" w:hAnsi="Century Gothic"/>
            <w:color w:val="1F497D" w:themeColor="text2"/>
            <w:sz w:val="16"/>
            <w:szCs w:val="16"/>
            <w:lang w:eastAsia="fr-FR"/>
          </w:rPr>
          <w:instrText xml:space="preserve"> HYPERLINK "</w:instrText>
        </w:r>
      </w:ins>
      <w:r w:rsidR="007523C0" w:rsidRPr="007523C0">
        <w:rPr>
          <w:color w:val="1F497D" w:themeColor="text2"/>
          <w:rPrChange w:id="58" w:author="ESQUIROL Nicolas DTSI/DSI" w:date="2018-06-29T14:24:00Z">
            <w:rPr>
              <w:rStyle w:val="Lienhypertexte"/>
              <w:rFonts w:ascii="Century Gothic" w:eastAsia="Times New Roman" w:hAnsi="Century Gothic"/>
              <w:color w:val="auto"/>
              <w:sz w:val="16"/>
              <w:szCs w:val="16"/>
              <w:lang w:eastAsia="fr-FR"/>
            </w:rPr>
          </w:rPrChange>
        </w:rPr>
        <w:instrText>http</w:instrText>
      </w:r>
      <w:ins w:id="59" w:author="ESQUIROL Nicolas DTSI/DSI" w:date="2018-06-29T14:23:00Z">
        <w:r w:rsidR="007523C0" w:rsidRPr="007523C0">
          <w:rPr>
            <w:rPrChange w:id="60" w:author="ESQUIROL Nicolas DTSI/DSI" w:date="2018-06-29T14:24:00Z">
              <w:rPr>
                <w:rStyle w:val="Lienhypertexte"/>
                <w:rFonts w:ascii="Century Gothic" w:eastAsia="Times New Roman" w:hAnsi="Century Gothic"/>
                <w:color w:val="1F497D" w:themeColor="text2"/>
                <w:sz w:val="16"/>
                <w:szCs w:val="16"/>
                <w:lang w:eastAsia="fr-FR"/>
              </w:rPr>
            </w:rPrChange>
          </w:rPr>
          <w:instrText>s</w:instrText>
        </w:r>
      </w:ins>
      <w:r w:rsidR="007523C0" w:rsidRPr="007523C0">
        <w:rPr>
          <w:color w:val="1F497D" w:themeColor="text2"/>
          <w:rPrChange w:id="61" w:author="ESQUIROL Nicolas DTSI/DSI" w:date="2018-06-29T14:24:00Z">
            <w:rPr>
              <w:rStyle w:val="Lienhypertexte"/>
              <w:rFonts w:ascii="Century Gothic" w:eastAsia="Times New Roman" w:hAnsi="Century Gothic"/>
              <w:color w:val="auto"/>
              <w:sz w:val="16"/>
              <w:szCs w:val="16"/>
              <w:lang w:eastAsia="fr-FR"/>
            </w:rPr>
          </w:rPrChange>
        </w:rPr>
        <w:instrText>://aipe.sn1.fr/</w:instrText>
      </w:r>
      <w:ins w:id="62" w:author="ESQUIROL Nicolas DTSI/DSI" w:date="2018-06-29T14:24:00Z">
        <w:r w:rsidR="007523C0">
          <w:rPr>
            <w:rFonts w:ascii="Century Gothic" w:eastAsia="Times New Roman" w:hAnsi="Century Gothic"/>
            <w:color w:val="1F497D" w:themeColor="text2"/>
            <w:sz w:val="16"/>
            <w:szCs w:val="16"/>
            <w:lang w:eastAsia="fr-FR"/>
          </w:rPr>
          <w:instrText xml:space="preserve">" </w:instrText>
        </w:r>
        <w:r w:rsidR="007523C0">
          <w:rPr>
            <w:rFonts w:ascii="Century Gothic" w:eastAsia="Times New Roman" w:hAnsi="Century Gothic"/>
            <w:color w:val="1F497D" w:themeColor="text2"/>
            <w:sz w:val="16"/>
            <w:szCs w:val="16"/>
            <w:lang w:eastAsia="fr-FR"/>
          </w:rPr>
          <w:fldChar w:fldCharType="separate"/>
        </w:r>
      </w:ins>
      <w:r w:rsidR="007523C0" w:rsidRPr="009812F5">
        <w:rPr>
          <w:rStyle w:val="Lienhypertexte"/>
          <w:rFonts w:ascii="Century Gothic" w:eastAsia="Times New Roman" w:hAnsi="Century Gothic"/>
          <w:sz w:val="16"/>
          <w:szCs w:val="16"/>
          <w:lang w:eastAsia="fr-FR"/>
          <w:rPrChange w:id="63" w:author="ESQUIROL Nicolas DTSI/DSI" w:date="2018-06-29T14:24:00Z">
            <w:rPr>
              <w:rStyle w:val="Lienhypertexte"/>
              <w:rFonts w:ascii="Century Gothic" w:eastAsia="Times New Roman" w:hAnsi="Century Gothic"/>
              <w:color w:val="auto"/>
              <w:sz w:val="16"/>
              <w:szCs w:val="16"/>
              <w:lang w:eastAsia="fr-FR"/>
            </w:rPr>
          </w:rPrChange>
        </w:rPr>
        <w:t>http</w:t>
      </w:r>
      <w:ins w:id="64" w:author="ESQUIROL Nicolas DTSI/DSI" w:date="2018-06-29T14:23:00Z">
        <w:r w:rsidR="007523C0" w:rsidRPr="009812F5">
          <w:rPr>
            <w:rStyle w:val="Lienhypertexte"/>
            <w:rFonts w:ascii="Century Gothic" w:eastAsia="Times New Roman" w:hAnsi="Century Gothic"/>
            <w:sz w:val="16"/>
            <w:szCs w:val="16"/>
            <w:lang w:eastAsia="fr-FR"/>
            <w:rPrChange w:id="65" w:author="ESQUIROL Nicolas DTSI/DSI" w:date="2018-06-29T14:24:00Z">
              <w:rPr>
                <w:rStyle w:val="Lienhypertexte"/>
                <w:rFonts w:ascii="Century Gothic" w:eastAsia="Times New Roman" w:hAnsi="Century Gothic"/>
                <w:color w:val="1F497D" w:themeColor="text2"/>
                <w:sz w:val="16"/>
                <w:szCs w:val="16"/>
                <w:lang w:eastAsia="fr-FR"/>
              </w:rPr>
            </w:rPrChange>
          </w:rPr>
          <w:t>s</w:t>
        </w:r>
      </w:ins>
      <w:r w:rsidR="007523C0" w:rsidRPr="009812F5">
        <w:rPr>
          <w:rStyle w:val="Lienhypertexte"/>
          <w:rFonts w:ascii="Century Gothic" w:eastAsia="Times New Roman" w:hAnsi="Century Gothic"/>
          <w:sz w:val="16"/>
          <w:szCs w:val="16"/>
          <w:lang w:eastAsia="fr-FR"/>
          <w:rPrChange w:id="66" w:author="ESQUIROL Nicolas DTSI/DSI" w:date="2018-06-29T14:24:00Z">
            <w:rPr>
              <w:rStyle w:val="Lienhypertexte"/>
              <w:rFonts w:ascii="Century Gothic" w:eastAsia="Times New Roman" w:hAnsi="Century Gothic"/>
              <w:color w:val="auto"/>
              <w:sz w:val="16"/>
              <w:szCs w:val="16"/>
              <w:lang w:eastAsia="fr-FR"/>
            </w:rPr>
          </w:rPrChange>
        </w:rPr>
        <w:t>://aipe.sn1.fr/</w:t>
      </w:r>
      <w:ins w:id="67" w:author="ESQUIROL Nicolas DTSI/DSI" w:date="2018-06-29T14:24:00Z">
        <w:r w:rsidR="007523C0">
          <w:rPr>
            <w:rFonts w:ascii="Century Gothic" w:eastAsia="Times New Roman" w:hAnsi="Century Gothic"/>
            <w:color w:val="1F497D" w:themeColor="text2"/>
            <w:sz w:val="16"/>
            <w:szCs w:val="16"/>
            <w:lang w:eastAsia="fr-FR"/>
          </w:rPr>
          <w:fldChar w:fldCharType="end"/>
        </w:r>
      </w:ins>
    </w:p>
    <w:p w14:paraId="495284C2" w14:textId="77777777" w:rsidR="00411FEE" w:rsidRPr="00F3546E" w:rsidRDefault="00411FEE" w:rsidP="00411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beforeAutospacing="0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</w:p>
    <w:p w14:paraId="7DBBD2FA" w14:textId="77777777" w:rsidR="00AA4CAA" w:rsidRPr="00F3546E" w:rsidRDefault="00AA4CAA" w:rsidP="00B26F65">
      <w:pPr>
        <w:spacing w:before="360" w:beforeAutospacing="0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szCs w:val="16"/>
          <w:lang w:eastAsia="fr-FR"/>
        </w:rPr>
        <w:t xml:space="preserve">L’AIPE est une </w:t>
      </w: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>association apolitique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 créée en 1990. Notre mission a pour objet de :</w:t>
      </w:r>
    </w:p>
    <w:p w14:paraId="2999AC1F" w14:textId="77777777" w:rsidR="00AA4CAA" w:rsidRPr="00F3546E" w:rsidRDefault="00AA4CAA" w:rsidP="009A3F8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/>
        <w:ind w:left="0" w:firstLine="0"/>
        <w:jc w:val="left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>Vous informer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 de l’actualité du Collège,</w:t>
      </w:r>
    </w:p>
    <w:p w14:paraId="076CD8F0" w14:textId="77777777" w:rsidR="00AA4CAA" w:rsidRPr="00F3546E" w:rsidRDefault="00AA4CAA" w:rsidP="009A3F8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/>
        <w:ind w:left="0" w:firstLine="0"/>
        <w:jc w:val="left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>Vous rendre compte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 des conseils de classe (auxquels nous participons systématiquement),</w:t>
      </w:r>
    </w:p>
    <w:p w14:paraId="75CB2116" w14:textId="77777777" w:rsidR="00AA4CAA" w:rsidRPr="00F3546E" w:rsidRDefault="00AA4CAA" w:rsidP="009A3F8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/>
        <w:ind w:left="0" w:firstLine="0"/>
        <w:jc w:val="left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>Être un intermédiaire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 efficace entre le Collège et Vous,</w:t>
      </w:r>
    </w:p>
    <w:p w14:paraId="0CC14826" w14:textId="77777777" w:rsidR="00AA4CAA" w:rsidRPr="00F3546E" w:rsidRDefault="00AA4CAA" w:rsidP="009A3F8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/>
        <w:ind w:left="0" w:firstLine="0"/>
        <w:jc w:val="left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>Vous représenter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 aux conseils d’administration du Collège, de discipline et autres commissions,</w:t>
      </w:r>
    </w:p>
    <w:p w14:paraId="6DF996B8" w14:textId="77777777" w:rsidR="00126C63" w:rsidRPr="00F3546E" w:rsidRDefault="00AA4CAA" w:rsidP="006E5854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/>
        <w:ind w:left="0" w:firstLine="0"/>
        <w:jc w:val="left"/>
        <w:rPr>
          <w:rFonts w:ascii="Times New Roman" w:eastAsia="Times New Roman" w:hAnsi="Times New Roman"/>
          <w:szCs w:val="16"/>
          <w:lang w:eastAsia="fr-FR"/>
        </w:rPr>
      </w:pPr>
      <w:r w:rsidRPr="00F3546E">
        <w:rPr>
          <w:rFonts w:ascii="Century Gothic" w:eastAsia="Times New Roman" w:hAnsi="Century Gothic"/>
          <w:b/>
          <w:bCs/>
          <w:szCs w:val="16"/>
          <w:lang w:eastAsia="fr-FR"/>
        </w:rPr>
        <w:t xml:space="preserve">Être force de proposition </w:t>
      </w:r>
      <w:r w:rsidRPr="00F3546E">
        <w:rPr>
          <w:rFonts w:ascii="Century Gothic" w:eastAsia="Times New Roman" w:hAnsi="Century Gothic"/>
          <w:szCs w:val="16"/>
          <w:lang w:eastAsia="fr-FR"/>
        </w:rPr>
        <w:t xml:space="preserve">sur la sécurité routière, la </w:t>
      </w:r>
      <w:del w:id="68" w:author="nadege charrier" w:date="2018-08-29T21:28:00Z">
        <w:r w:rsidRPr="00F3546E" w:rsidDel="00D7231F">
          <w:rPr>
            <w:rFonts w:ascii="Century Gothic" w:eastAsia="Times New Roman" w:hAnsi="Century Gothic"/>
            <w:szCs w:val="16"/>
            <w:lang w:eastAsia="fr-FR"/>
          </w:rPr>
          <w:delText>cantine</w:delText>
        </w:r>
      </w:del>
      <w:ins w:id="69" w:author="ESQUIROL Nicolas DTSI/DSI" w:date="2018-06-29T14:23:00Z">
        <w:del w:id="70" w:author="nadege charrier" w:date="2018-08-29T21:28:00Z">
          <w:r w:rsidR="007523C0" w:rsidDel="00D7231F">
            <w:rPr>
              <w:rFonts w:ascii="Century Gothic" w:eastAsia="Times New Roman" w:hAnsi="Century Gothic"/>
              <w:szCs w:val="16"/>
              <w:lang w:eastAsia="fr-FR"/>
            </w:rPr>
            <w:delText>,</w:delText>
          </w:r>
        </w:del>
      </w:ins>
      <w:ins w:id="71" w:author="GABION Damien" w:date="2018-06-29T11:19:00Z">
        <w:del w:id="72" w:author="nadege charrier" w:date="2018-08-29T21:28:00Z">
          <w:r w:rsidR="00436B81" w:rsidDel="00D7231F">
            <w:rPr>
              <w:rFonts w:ascii="Century Gothic" w:eastAsia="Times New Roman" w:hAnsi="Century Gothic"/>
              <w:szCs w:val="16"/>
              <w:lang w:eastAsia="fr-FR"/>
            </w:rPr>
            <w:delText xml:space="preserve"> et l’environnement</w:delText>
          </w:r>
        </w:del>
      </w:ins>
      <w:ins w:id="73" w:author="nadege charrier" w:date="2018-08-29T21:28:00Z">
        <w:r w:rsidR="00D7231F" w:rsidRPr="00F3546E">
          <w:rPr>
            <w:rFonts w:ascii="Century Gothic" w:eastAsia="Times New Roman" w:hAnsi="Century Gothic"/>
            <w:szCs w:val="16"/>
            <w:lang w:eastAsia="fr-FR"/>
          </w:rPr>
          <w:t>cantine</w:t>
        </w:r>
        <w:r w:rsidR="00D7231F">
          <w:rPr>
            <w:rFonts w:ascii="Century Gothic" w:eastAsia="Times New Roman" w:hAnsi="Century Gothic"/>
            <w:szCs w:val="16"/>
            <w:lang w:eastAsia="fr-FR"/>
          </w:rPr>
          <w:t>, l’environnement</w:t>
        </w:r>
      </w:ins>
      <w:ins w:id="74" w:author="GABION Damien" w:date="2018-06-29T11:19:00Z">
        <w:r w:rsidR="00436B81">
          <w:rPr>
            <w:rFonts w:ascii="Century Gothic" w:eastAsia="Times New Roman" w:hAnsi="Century Gothic"/>
            <w:szCs w:val="16"/>
            <w:lang w:eastAsia="fr-FR"/>
          </w:rPr>
          <w:t xml:space="preserve"> numérique</w:t>
        </w:r>
      </w:ins>
      <w:ins w:id="75" w:author="ESQUIROL Nicolas DTSI/DSI" w:date="2018-06-29T14:23:00Z">
        <w:r w:rsidR="007523C0">
          <w:rPr>
            <w:rFonts w:ascii="Century Gothic" w:eastAsia="Times New Roman" w:hAnsi="Century Gothic"/>
            <w:szCs w:val="16"/>
            <w:lang w:eastAsia="fr-FR"/>
          </w:rPr>
          <w:t xml:space="preserve"> et la vie au Collège</w:t>
        </w:r>
      </w:ins>
      <w:del w:id="76" w:author="GABION Damien" w:date="2018-06-29T11:19:00Z">
        <w:r w:rsidRPr="00F3546E" w:rsidDel="00436B81">
          <w:rPr>
            <w:rFonts w:ascii="Century Gothic" w:eastAsia="Times New Roman" w:hAnsi="Century Gothic"/>
            <w:szCs w:val="16"/>
            <w:lang w:eastAsia="fr-FR"/>
          </w:rPr>
          <w:delText xml:space="preserve">, le </w:delText>
        </w:r>
        <w:r w:rsidRPr="00F3546E" w:rsidDel="00436B81">
          <w:rPr>
            <w:rFonts w:ascii="Century Gothic" w:eastAsia="Times New Roman" w:hAnsi="Century Gothic"/>
            <w:i/>
            <w:szCs w:val="16"/>
            <w:lang w:eastAsia="fr-FR"/>
          </w:rPr>
          <w:delText>CarTab'</w:delText>
        </w:r>
      </w:del>
    </w:p>
    <w:p w14:paraId="1B180489" w14:textId="77777777" w:rsidR="00236DC9" w:rsidRPr="00F3546E" w:rsidRDefault="00236DC9" w:rsidP="00B26F65">
      <w:pPr>
        <w:tabs>
          <w:tab w:val="left" w:pos="567"/>
        </w:tabs>
        <w:spacing w:before="240" w:beforeAutospacing="0" w:line="276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F3546E">
        <w:rPr>
          <w:rFonts w:ascii="Century Gothic" w:eastAsia="Times New Roman" w:hAnsi="Century Gothic"/>
          <w:b/>
          <w:bCs/>
          <w:sz w:val="20"/>
          <w:szCs w:val="20"/>
          <w:u w:val="single"/>
          <w:lang w:eastAsia="fr-FR"/>
        </w:rPr>
        <w:t>Adhérer à l'AIPE vous permet de</w:t>
      </w:r>
      <w:r w:rsidRPr="00F3546E">
        <w:rPr>
          <w:rFonts w:ascii="Century Gothic" w:eastAsia="Times New Roman" w:hAnsi="Century Gothic"/>
          <w:b/>
          <w:bCs/>
          <w:sz w:val="20"/>
          <w:szCs w:val="20"/>
          <w:lang w:eastAsia="fr-FR"/>
        </w:rPr>
        <w:t xml:space="preserve"> :</w:t>
      </w:r>
    </w:p>
    <w:p w14:paraId="0372C0A2" w14:textId="77777777" w:rsidR="00236DC9" w:rsidRPr="00F3546E" w:rsidRDefault="00236DC9" w:rsidP="00236DC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Cs w:val="18"/>
          <w:lang w:eastAsia="fr-FR"/>
        </w:rPr>
      </w:pPr>
      <w:r w:rsidRPr="00F3546E">
        <w:rPr>
          <w:rFonts w:ascii="Century Gothic" w:eastAsia="Times New Roman" w:hAnsi="Century Gothic"/>
          <w:szCs w:val="18"/>
          <w:lang w:eastAsia="fr-FR"/>
        </w:rPr>
        <w:t>Etre éligible au conseil d'administration du collège</w:t>
      </w:r>
    </w:p>
    <w:p w14:paraId="6454B78E" w14:textId="77777777" w:rsidR="00236DC9" w:rsidRPr="00F3546E" w:rsidRDefault="00236DC9" w:rsidP="00236DC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Cs w:val="18"/>
          <w:lang w:eastAsia="fr-FR"/>
        </w:rPr>
      </w:pPr>
      <w:r w:rsidRPr="00F3546E">
        <w:rPr>
          <w:rFonts w:ascii="Century Gothic" w:eastAsia="Times New Roman" w:hAnsi="Century Gothic"/>
          <w:szCs w:val="18"/>
          <w:lang w:eastAsia="fr-FR"/>
        </w:rPr>
        <w:t xml:space="preserve">Participer aux conseils de classe </w:t>
      </w:r>
    </w:p>
    <w:p w14:paraId="21129EFA" w14:textId="77777777" w:rsidR="00236DC9" w:rsidRPr="00F3546E" w:rsidRDefault="00236DC9" w:rsidP="00236DC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Cs w:val="18"/>
          <w:lang w:eastAsia="fr-FR"/>
        </w:rPr>
      </w:pPr>
      <w:r w:rsidRPr="00F3546E">
        <w:rPr>
          <w:rFonts w:ascii="Century Gothic" w:eastAsia="Times New Roman" w:hAnsi="Century Gothic"/>
          <w:szCs w:val="18"/>
          <w:lang w:eastAsia="fr-FR"/>
        </w:rPr>
        <w:t>Avoir accès aux comptes rendus des conseils d'administration du collège</w:t>
      </w:r>
    </w:p>
    <w:p w14:paraId="62698EDF" w14:textId="77777777" w:rsidR="00236DC9" w:rsidRPr="00F3546E" w:rsidRDefault="00236DC9" w:rsidP="00236DC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/>
        <w:ind w:left="284" w:hanging="284"/>
        <w:jc w:val="left"/>
        <w:rPr>
          <w:rFonts w:ascii="Times New Roman" w:eastAsia="Times New Roman" w:hAnsi="Times New Roman"/>
          <w:szCs w:val="18"/>
          <w:lang w:eastAsia="fr-FR"/>
        </w:rPr>
      </w:pPr>
      <w:r w:rsidRPr="00F3546E">
        <w:rPr>
          <w:rFonts w:ascii="Century Gothic" w:eastAsia="Times New Roman" w:hAnsi="Century Gothic"/>
          <w:szCs w:val="18"/>
          <w:lang w:eastAsia="fr-FR"/>
        </w:rPr>
        <w:t>Participer aux projets et commissions de l'établissement</w:t>
      </w:r>
    </w:p>
    <w:p w14:paraId="069AE7BE" w14:textId="77777777" w:rsidR="00236DC9" w:rsidRPr="00F3546E" w:rsidRDefault="00236DC9" w:rsidP="00B26F65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20"/>
        <w:ind w:left="284" w:hanging="284"/>
        <w:jc w:val="left"/>
        <w:rPr>
          <w:rFonts w:ascii="Times New Roman" w:eastAsia="Times New Roman" w:hAnsi="Times New Roman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Cs w:val="18"/>
          <w:lang w:eastAsia="fr-FR"/>
        </w:rPr>
        <w:t>Avoir des contacts facilités avec la direction du collège</w:t>
      </w:r>
    </w:p>
    <w:p w14:paraId="7FB9189F" w14:textId="77777777" w:rsidR="00BC6498" w:rsidRPr="00F3546E" w:rsidRDefault="00BC6498" w:rsidP="00B0418D">
      <w:pPr>
        <w:spacing w:before="0" w:beforeAutospacing="0"/>
        <w:ind w:hanging="284"/>
        <w:rPr>
          <w:rFonts w:ascii="Century Gothic" w:eastAsia="Times New Roman" w:hAnsi="Century Gothic"/>
          <w:lang w:eastAsia="fr-FR"/>
        </w:rPr>
      </w:pPr>
      <w:r w:rsidRPr="00F3546E">
        <w:rPr>
          <w:rFonts w:ascii="Wingdings" w:eastAsia="Times New Roman" w:hAnsi="Wingdings"/>
          <w:lang w:eastAsia="fr-FR"/>
        </w:rPr>
        <w:t></w:t>
      </w:r>
      <w:r w:rsidRPr="00F3546E">
        <w:rPr>
          <w:rFonts w:ascii="Wingdings" w:eastAsia="Times New Roman" w:hAnsi="Wingdings"/>
          <w:lang w:eastAsia="fr-FR"/>
        </w:rPr>
        <w:t></w:t>
      </w:r>
      <w:r w:rsidRPr="00F3546E">
        <w:rPr>
          <w:rFonts w:ascii="Century Gothic" w:eastAsia="Times New Roman" w:hAnsi="Century Gothic"/>
          <w:lang w:eastAsia="fr-FR"/>
        </w:rPr>
        <w:t>------------------------------------------------------------------------------------------------------------------------------------------</w:t>
      </w:r>
      <w:r w:rsidR="001B245A" w:rsidRPr="00F3546E">
        <w:rPr>
          <w:rFonts w:ascii="Century Gothic" w:eastAsia="Times New Roman" w:hAnsi="Century Gothic"/>
          <w:lang w:eastAsia="fr-FR"/>
        </w:rPr>
        <w:t>----------------------------------</w:t>
      </w:r>
      <w:r w:rsidRPr="00F3546E">
        <w:rPr>
          <w:rFonts w:ascii="Century Gothic" w:eastAsia="Times New Roman" w:hAnsi="Century Gothic"/>
          <w:lang w:eastAsia="fr-FR"/>
        </w:rPr>
        <w:t>-</w:t>
      </w:r>
    </w:p>
    <w:p w14:paraId="7AF2793B" w14:textId="6D48AEEC" w:rsidR="00A53090" w:rsidRPr="00F3546E" w:rsidRDefault="00BC6498" w:rsidP="009F2FA3">
      <w:pPr>
        <w:spacing w:before="0" w:beforeAutospacing="0"/>
        <w:rPr>
          <w:rFonts w:ascii="Century Gothic" w:eastAsia="Times New Roman" w:hAnsi="Century Gothic"/>
          <w:i/>
          <w:iCs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BULLETIN D’ADHESION 20</w:t>
      </w:r>
      <w:del w:id="77" w:author="Nadège CHARRIER" w:date="2019-07-10T18:49:00Z">
        <w:r w:rsidRPr="00F3546E" w:rsidDel="00E86C47">
          <w:rPr>
            <w:rFonts w:ascii="Century Gothic" w:eastAsia="Times New Roman" w:hAnsi="Century Gothic"/>
            <w:sz w:val="16"/>
            <w:szCs w:val="16"/>
            <w:lang w:eastAsia="fr-FR"/>
          </w:rPr>
          <w:delText>1</w:delText>
        </w:r>
        <w:r w:rsidR="004C08B2" w:rsidRPr="00F3546E" w:rsidDel="00E86C47">
          <w:rPr>
            <w:rFonts w:ascii="Century Gothic" w:eastAsia="Times New Roman" w:hAnsi="Century Gothic"/>
            <w:sz w:val="16"/>
            <w:szCs w:val="16"/>
            <w:lang w:eastAsia="fr-FR"/>
          </w:rPr>
          <w:delText>7</w:delText>
        </w:r>
      </w:del>
      <w:ins w:id="78" w:author="GABION Damien" w:date="2018-06-29T11:20:00Z">
        <w:del w:id="79" w:author="Nadège CHARRIER" w:date="2019-07-10T18:49:00Z">
          <w:r w:rsidR="00436B81" w:rsidDel="00E86C47">
            <w:rPr>
              <w:rFonts w:ascii="Century Gothic" w:eastAsia="Times New Roman" w:hAnsi="Century Gothic"/>
              <w:sz w:val="16"/>
              <w:szCs w:val="16"/>
              <w:lang w:eastAsia="fr-FR"/>
            </w:rPr>
            <w:delText>8</w:delText>
          </w:r>
        </w:del>
      </w:ins>
      <w:ins w:id="80" w:author="Nadège CHARRIER" w:date="2019-07-10T18:49:00Z">
        <w:r w:rsidR="00E86C47">
          <w:rPr>
            <w:rFonts w:ascii="Century Gothic" w:eastAsia="Times New Roman" w:hAnsi="Century Gothic"/>
            <w:sz w:val="16"/>
            <w:szCs w:val="16"/>
            <w:lang w:eastAsia="fr-FR"/>
          </w:rPr>
          <w:t>19</w:t>
        </w:r>
      </w:ins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>-20</w:t>
      </w:r>
      <w:del w:id="81" w:author="Nadège CHARRIER" w:date="2019-07-10T18:49:00Z">
        <w:r w:rsidRPr="00F3546E" w:rsidDel="00E86C47">
          <w:rPr>
            <w:rFonts w:ascii="Century Gothic" w:eastAsia="Times New Roman" w:hAnsi="Century Gothic"/>
            <w:sz w:val="16"/>
            <w:szCs w:val="16"/>
            <w:lang w:eastAsia="fr-FR"/>
          </w:rPr>
          <w:delText>1</w:delText>
        </w:r>
      </w:del>
      <w:ins w:id="82" w:author="GABION Damien" w:date="2018-06-29T11:20:00Z">
        <w:del w:id="83" w:author="Nadège CHARRIER" w:date="2019-07-10T18:49:00Z">
          <w:r w:rsidR="00436B81" w:rsidDel="00E86C47">
            <w:rPr>
              <w:rFonts w:ascii="Century Gothic" w:eastAsia="Times New Roman" w:hAnsi="Century Gothic"/>
              <w:sz w:val="16"/>
              <w:szCs w:val="16"/>
              <w:lang w:eastAsia="fr-FR"/>
            </w:rPr>
            <w:delText>9</w:delText>
          </w:r>
        </w:del>
      </w:ins>
      <w:ins w:id="84" w:author="Nadège CHARRIER" w:date="2019-07-10T18:49:00Z">
        <w:r w:rsidR="00E86C47">
          <w:rPr>
            <w:rFonts w:ascii="Century Gothic" w:eastAsia="Times New Roman" w:hAnsi="Century Gothic"/>
            <w:sz w:val="16"/>
            <w:szCs w:val="16"/>
            <w:lang w:eastAsia="fr-FR"/>
          </w:rPr>
          <w:t>20</w:t>
        </w:r>
      </w:ins>
      <w:del w:id="85" w:author="GABION Damien" w:date="2018-06-29T11:20:00Z">
        <w:r w:rsidR="004C08B2" w:rsidRPr="00F3546E" w:rsidDel="00436B81">
          <w:rPr>
            <w:rFonts w:ascii="Century Gothic" w:eastAsia="Times New Roman" w:hAnsi="Century Gothic"/>
            <w:sz w:val="16"/>
            <w:szCs w:val="16"/>
            <w:lang w:eastAsia="fr-FR"/>
          </w:rPr>
          <w:delText>8</w:delText>
        </w:r>
      </w:del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(une adhésion par famille) </w:t>
      </w:r>
      <w:r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à remettre dans la boite </w:t>
      </w:r>
      <w:proofErr w:type="gramStart"/>
      <w:r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>AIPE  à</w:t>
      </w:r>
      <w:proofErr w:type="gramEnd"/>
      <w:r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 l’a</w:t>
      </w:r>
      <w:r w:rsidR="00A53090"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>ccueil du Collège ou lors de l’assemblée générale</w:t>
      </w:r>
      <w:r w:rsidR="00FA7B00"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 du </w:t>
      </w:r>
      <w:del w:id="86" w:author="nadege charrier" w:date="2018-08-29T21:29:00Z">
        <w:r w:rsidR="00FA7B00" w:rsidRPr="00D7231F" w:rsidDel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delText xml:space="preserve">18 </w:delText>
        </w:r>
        <w:r w:rsidRPr="00D7231F" w:rsidDel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delText xml:space="preserve"> </w:delText>
        </w:r>
      </w:del>
      <w:ins w:id="87" w:author="nadege charrier" w:date="2018-08-29T21:29:00Z">
        <w:del w:id="88" w:author="Nadège CHARRIER" w:date="2019-08-31T16:12:00Z">
          <w:r w:rsidR="00D7231F" w:rsidRPr="00D7231F" w:rsidDel="00A042C0">
            <w:rPr>
              <w:rFonts w:ascii="Century Gothic" w:eastAsia="Times New Roman" w:hAnsi="Century Gothic"/>
              <w:i/>
              <w:iCs/>
              <w:sz w:val="16"/>
              <w:szCs w:val="16"/>
              <w:lang w:eastAsia="fr-FR"/>
              <w:rPrChange w:id="89" w:author="nadege charrier" w:date="2018-08-29T21:29:00Z">
                <w:rPr>
                  <w:rFonts w:ascii="Century Gothic" w:eastAsia="Times New Roman" w:hAnsi="Century Gothic"/>
                  <w:i/>
                  <w:iCs/>
                  <w:sz w:val="16"/>
                  <w:szCs w:val="16"/>
                  <w:highlight w:val="yellow"/>
                  <w:lang w:eastAsia="fr-FR"/>
                </w:rPr>
              </w:rPrChange>
            </w:rPr>
            <w:delText>24</w:delText>
          </w:r>
        </w:del>
      </w:ins>
      <w:ins w:id="90" w:author="Nadège CHARRIER" w:date="2019-08-31T16:12:00Z">
        <w:r w:rsidR="00A042C0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t>16</w:t>
        </w:r>
      </w:ins>
      <w:ins w:id="91" w:author="nadege charrier" w:date="2018-08-29T21:29:00Z">
        <w:r w:rsidR="00D7231F" w:rsidRPr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t xml:space="preserve"> </w:t>
        </w:r>
      </w:ins>
      <w:r w:rsidRPr="00D7231F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septembre </w:t>
      </w:r>
      <w:del w:id="92" w:author="nadege charrier" w:date="2018-08-29T21:29:00Z">
        <w:r w:rsidRPr="00D7231F" w:rsidDel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delText>201</w:delText>
        </w:r>
        <w:r w:rsidR="00FA7B00" w:rsidRPr="00D7231F" w:rsidDel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delText>7</w:delText>
        </w:r>
      </w:del>
      <w:ins w:id="93" w:author="nadege charrier" w:date="2018-08-29T21:29:00Z">
        <w:r w:rsidR="00D7231F" w:rsidRPr="00D7231F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t>201</w:t>
        </w:r>
        <w:del w:id="94" w:author="Nadège CHARRIER" w:date="2019-08-31T16:12:00Z">
          <w:r w:rsidR="00D7231F" w:rsidRPr="00D7231F" w:rsidDel="00A042C0">
            <w:rPr>
              <w:rFonts w:ascii="Century Gothic" w:eastAsia="Times New Roman" w:hAnsi="Century Gothic"/>
              <w:i/>
              <w:iCs/>
              <w:sz w:val="16"/>
              <w:szCs w:val="16"/>
              <w:lang w:eastAsia="fr-FR"/>
              <w:rPrChange w:id="95" w:author="nadege charrier" w:date="2018-08-29T21:29:00Z">
                <w:rPr>
                  <w:rFonts w:ascii="Century Gothic" w:eastAsia="Times New Roman" w:hAnsi="Century Gothic"/>
                  <w:i/>
                  <w:iCs/>
                  <w:sz w:val="16"/>
                  <w:szCs w:val="16"/>
                  <w:highlight w:val="yellow"/>
                  <w:lang w:eastAsia="fr-FR"/>
                </w:rPr>
              </w:rPrChange>
            </w:rPr>
            <w:delText>8</w:delText>
          </w:r>
        </w:del>
      </w:ins>
      <w:ins w:id="96" w:author="Nadège CHARRIER" w:date="2019-08-31T16:12:00Z">
        <w:r w:rsidR="00A042C0">
          <w:rPr>
            <w:rFonts w:ascii="Century Gothic" w:eastAsia="Times New Roman" w:hAnsi="Century Gothic"/>
            <w:i/>
            <w:iCs/>
            <w:sz w:val="16"/>
            <w:szCs w:val="16"/>
            <w:lang w:eastAsia="fr-FR"/>
          </w:rPr>
          <w:t>9</w:t>
        </w:r>
      </w:ins>
      <w:r w:rsidR="00A53090" w:rsidRPr="00D7231F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>-</w:t>
      </w:r>
      <w:r w:rsidR="00A53090"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 Je joins un chèque de </w:t>
      </w:r>
      <w:r w:rsidR="00A53090" w:rsidRPr="00F3546E">
        <w:rPr>
          <w:rFonts w:ascii="Century Gothic" w:eastAsia="Times New Roman" w:hAnsi="Century Gothic"/>
          <w:b/>
          <w:bCs/>
          <w:i/>
          <w:iCs/>
          <w:sz w:val="16"/>
          <w:szCs w:val="16"/>
          <w:lang w:eastAsia="fr-FR"/>
        </w:rPr>
        <w:t>15 €,</w:t>
      </w:r>
      <w:r w:rsidR="00A53090" w:rsidRPr="00F3546E">
        <w:rPr>
          <w:rFonts w:ascii="Century Gothic" w:eastAsia="Times New Roman" w:hAnsi="Century Gothic"/>
          <w:i/>
          <w:iCs/>
          <w:sz w:val="16"/>
          <w:szCs w:val="16"/>
          <w:lang w:eastAsia="fr-FR"/>
        </w:rPr>
        <w:t xml:space="preserve"> en règlement de mon adhésion, libellé à l’ordre de « AIPE ». </w:t>
      </w:r>
    </w:p>
    <w:p w14:paraId="4321B4CF" w14:textId="77777777" w:rsidR="00BC6498" w:rsidRPr="00F3546E" w:rsidRDefault="00BC6498" w:rsidP="00126C63">
      <w:pPr>
        <w:spacing w:before="0" w:beforeAutospacing="0"/>
        <w:rPr>
          <w:rFonts w:ascii="Century Gothic" w:eastAsia="Times New Roman" w:hAnsi="Century Gothic"/>
          <w:i/>
          <w:iCs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8"/>
        <w:gridCol w:w="3854"/>
      </w:tblGrid>
      <w:tr w:rsidR="00BC6498" w:rsidRPr="00F3546E" w14:paraId="5A400D44" w14:textId="77777777" w:rsidTr="00A53090">
        <w:tc>
          <w:tcPr>
            <w:tcW w:w="6912" w:type="dxa"/>
            <w:shd w:val="clear" w:color="auto" w:fill="auto"/>
          </w:tcPr>
          <w:p w14:paraId="7F224415" w14:textId="77777777" w:rsidR="005B61C1" w:rsidRPr="00F3546E" w:rsidRDefault="005B61C1" w:rsidP="00EB031D">
            <w:pPr>
              <w:tabs>
                <w:tab w:val="left" w:pos="0"/>
                <w:tab w:val="left" w:pos="1560"/>
                <w:tab w:val="left" w:pos="5954"/>
              </w:tabs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</w:p>
          <w:p w14:paraId="609AE67E" w14:textId="77777777" w:rsidR="00BC6498" w:rsidRPr="00F3546E" w:rsidRDefault="00BC6498" w:rsidP="00EB031D">
            <w:pPr>
              <w:tabs>
                <w:tab w:val="left" w:pos="0"/>
                <w:tab w:val="left" w:pos="1560"/>
                <w:tab w:val="left" w:pos="5954"/>
              </w:tabs>
              <w:spacing w:before="0" w:beforeAutospacing="0" w:line="36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NOM :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 xml:space="preserve"> ……………..……………………………………………………………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…………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>…</w:t>
            </w:r>
          </w:p>
          <w:p w14:paraId="31895C32" w14:textId="77777777" w:rsidR="00BC6498" w:rsidRPr="00F3546E" w:rsidRDefault="00BC6498" w:rsidP="00EB031D">
            <w:pPr>
              <w:tabs>
                <w:tab w:val="left" w:pos="0"/>
                <w:tab w:val="left" w:pos="1134"/>
              </w:tabs>
              <w:spacing w:before="0" w:beforeAutospacing="0" w:line="36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Prénom :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>…..……………………………………………………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…………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>…………………</w:t>
            </w:r>
          </w:p>
          <w:p w14:paraId="7DA2BDA1" w14:textId="77777777" w:rsidR="00EB031D" w:rsidRPr="00F3546E" w:rsidRDefault="00EB031D" w:rsidP="00EB031D">
            <w:pPr>
              <w:tabs>
                <w:tab w:val="left" w:pos="0"/>
                <w:tab w:val="left" w:pos="1560"/>
              </w:tabs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Adresse : ………….…………………………………………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…………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……………………</w:t>
            </w:r>
          </w:p>
          <w:p w14:paraId="6751D707" w14:textId="77777777" w:rsidR="00BC6498" w:rsidRPr="00F3546E" w:rsidRDefault="00EB031D" w:rsidP="00EB031D">
            <w:pPr>
              <w:tabs>
                <w:tab w:val="left" w:pos="0"/>
                <w:tab w:val="left" w:pos="1560"/>
              </w:tabs>
              <w:spacing w:before="0" w:beforeAutospacing="0" w:line="36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Téléphone : ………………………………………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…………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………………………………</w:t>
            </w:r>
          </w:p>
          <w:p w14:paraId="49B30607" w14:textId="77777777" w:rsidR="001B245A" w:rsidRPr="00F3546E" w:rsidRDefault="00BC6498" w:rsidP="00EB031D">
            <w:pPr>
              <w:tabs>
                <w:tab w:val="left" w:pos="0"/>
                <w:tab w:val="left" w:pos="1560"/>
              </w:tabs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Courriel :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 xml:space="preserve"> …………………………………………………………….……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…………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>………</w:t>
            </w:r>
          </w:p>
          <w:p w14:paraId="73FB1641" w14:textId="77777777" w:rsidR="00D33D79" w:rsidRPr="00F3546E" w:rsidRDefault="00A53090" w:rsidP="00A53090">
            <w:pPr>
              <w:spacing w:before="0" w:beforeAutospacing="0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Enfants scolarisés au Collège :</w:t>
            </w:r>
            <w:r w:rsidRPr="00F3546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(Nom, Prénom &amp; Classe)</w:t>
            </w:r>
          </w:p>
          <w:p w14:paraId="0291A20B" w14:textId="77777777" w:rsidR="00A53090" w:rsidRPr="00F3546E" w:rsidRDefault="00A53090" w:rsidP="00EB031D">
            <w:pPr>
              <w:tabs>
                <w:tab w:val="left" w:pos="0"/>
                <w:tab w:val="left" w:pos="1560"/>
              </w:tabs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</w:p>
        </w:tc>
        <w:tc>
          <w:tcPr>
            <w:tcW w:w="4000" w:type="dxa"/>
            <w:shd w:val="clear" w:color="auto" w:fill="auto"/>
          </w:tcPr>
          <w:p w14:paraId="28023F2A" w14:textId="77777777" w:rsidR="001B245A" w:rsidRPr="00F3546E" w:rsidRDefault="001B245A" w:rsidP="00A32C47">
            <w:pPr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</w:p>
          <w:p w14:paraId="793DE674" w14:textId="77777777" w:rsidR="00EB031D" w:rsidRPr="00F3546E" w:rsidRDefault="00BC6498" w:rsidP="00A32C47">
            <w:pPr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lang w:eastAsia="fr-FR"/>
              </w:rPr>
              <w:t>Je souhaite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 xml:space="preserve"> ê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tre membre de l’association</w:t>
            </w:r>
            <w:r w:rsidR="00EB031D" w:rsidRPr="00F3546E">
              <w:rPr>
                <w:rFonts w:ascii="Century Gothic" w:eastAsia="Times New Roman" w:hAnsi="Century Gothic"/>
                <w:lang w:eastAsia="fr-FR"/>
              </w:rPr>
              <w:t xml:space="preserve"> </w:t>
            </w:r>
          </w:p>
          <w:p w14:paraId="56BEE9D3" w14:textId="77777777" w:rsidR="00EB031D" w:rsidRPr="00F3546E" w:rsidRDefault="00EB031D" w:rsidP="00A32C47">
            <w:pPr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Century Gothic" w:eastAsia="Times New Roman" w:hAnsi="Century Gothic"/>
                <w:b/>
                <w:u w:val="single"/>
                <w:lang w:eastAsia="fr-FR"/>
              </w:rPr>
              <w:t>Optionnel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 :</w:t>
            </w:r>
          </w:p>
          <w:p w14:paraId="751D1CE4" w14:textId="77777777" w:rsidR="00BC6498" w:rsidRPr="00F3546E" w:rsidRDefault="00BC6498" w:rsidP="00B0418D">
            <w:pPr>
              <w:spacing w:before="0" w:beforeAutospacing="0" w:line="36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3546E">
              <w:rPr>
                <w:rFonts w:ascii="Wingdings" w:eastAsia="Times New Roman" w:hAnsi="Wingdings"/>
                <w:lang w:eastAsia="fr-FR"/>
              </w:rPr>
              <w:t></w:t>
            </w:r>
            <w:r w:rsidRPr="00F3546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B0418D" w:rsidRPr="00F3546E">
              <w:rPr>
                <w:rFonts w:ascii="Century Gothic" w:eastAsia="Times New Roman" w:hAnsi="Century Gothic"/>
                <w:lang w:eastAsia="fr-FR"/>
              </w:rPr>
              <w:t>Faire partie du bureau</w:t>
            </w:r>
          </w:p>
          <w:p w14:paraId="78EA3D7A" w14:textId="77777777" w:rsidR="00B0418D" w:rsidRPr="00F3546E" w:rsidRDefault="00BC6498" w:rsidP="00B0418D">
            <w:pPr>
              <w:spacing w:before="0" w:beforeAutospacing="0" w:line="360" w:lineRule="auto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F3546E">
              <w:rPr>
                <w:rFonts w:ascii="Wingdings" w:eastAsia="Times New Roman" w:hAnsi="Wingdings"/>
                <w:lang w:eastAsia="fr-FR"/>
              </w:rPr>
              <w:t></w:t>
            </w:r>
            <w:r w:rsidR="00B0418D" w:rsidRPr="00F3546E">
              <w:rPr>
                <w:rFonts w:ascii="Century Gothic" w:eastAsia="Times New Roman" w:hAnsi="Century Gothic"/>
                <w:lang w:eastAsia="fr-FR"/>
              </w:rPr>
              <w:t xml:space="preserve"> Participer aux conseils de classe</w:t>
            </w:r>
          </w:p>
          <w:p w14:paraId="4D456BD4" w14:textId="77777777" w:rsidR="00A53090" w:rsidRPr="00F3546E" w:rsidRDefault="00BC6498" w:rsidP="00B0418D">
            <w:pPr>
              <w:spacing w:before="0" w:beforeAutospacing="0" w:line="360" w:lineRule="auto"/>
              <w:rPr>
                <w:rFonts w:ascii="Century Gothic" w:eastAsia="Times New Roman" w:hAnsi="Century Gothic"/>
                <w:lang w:eastAsia="fr-FR"/>
              </w:rPr>
            </w:pPr>
            <w:r w:rsidRPr="00F3546E">
              <w:rPr>
                <w:rFonts w:ascii="Wingdings" w:eastAsia="Times New Roman" w:hAnsi="Wingdings"/>
                <w:lang w:eastAsia="fr-FR"/>
              </w:rPr>
              <w:t></w:t>
            </w:r>
            <w:r w:rsidRPr="00F3546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Participer aux conseils d’administratio</w:t>
            </w:r>
            <w:r w:rsidR="00A53090" w:rsidRPr="00F3546E">
              <w:rPr>
                <w:rFonts w:ascii="Century Gothic" w:eastAsia="Times New Roman" w:hAnsi="Century Gothic"/>
                <w:lang w:eastAsia="fr-FR"/>
              </w:rPr>
              <w:t>n</w:t>
            </w:r>
          </w:p>
          <w:p w14:paraId="7B467D40" w14:textId="77777777" w:rsidR="00B0418D" w:rsidRPr="00F3546E" w:rsidRDefault="00B0418D" w:rsidP="00B0418D">
            <w:pPr>
              <w:spacing w:before="0" w:beforeAutospacing="0" w:line="36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3546E">
              <w:rPr>
                <w:rFonts w:ascii="Wingdings" w:eastAsia="Times New Roman" w:hAnsi="Wingdings"/>
                <w:lang w:eastAsia="fr-FR"/>
              </w:rPr>
              <w:t></w:t>
            </w:r>
            <w:r w:rsidRPr="00F3546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F3546E">
              <w:rPr>
                <w:rFonts w:ascii="Century Gothic" w:eastAsia="Times New Roman" w:hAnsi="Century Gothic"/>
                <w:lang w:eastAsia="fr-FR"/>
              </w:rPr>
              <w:t>Je souhaite seulement adhérer</w:t>
            </w:r>
          </w:p>
        </w:tc>
      </w:tr>
    </w:tbl>
    <w:p w14:paraId="6649BDD8" w14:textId="77777777" w:rsidR="00B0418D" w:rsidRPr="00F3546E" w:rsidRDefault="00B0418D" w:rsidP="005B61C1">
      <w:pPr>
        <w:spacing w:before="0" w:beforeAutospacing="0"/>
        <w:jc w:val="center"/>
        <w:rPr>
          <w:rFonts w:ascii="Calibri" w:eastAsia="Times New Roman" w:hAnsi="Calibri"/>
          <w:sz w:val="16"/>
          <w:lang w:eastAsia="fr-FR"/>
        </w:rPr>
      </w:pPr>
    </w:p>
    <w:p w14:paraId="360506FF" w14:textId="77777777" w:rsidR="009F2FA3" w:rsidRPr="00F3546E" w:rsidRDefault="009F2FA3" w:rsidP="005B61C1">
      <w:pPr>
        <w:spacing w:before="0" w:beforeAutospacing="0"/>
        <w:jc w:val="center"/>
        <w:rPr>
          <w:rFonts w:ascii="Calibri" w:eastAsia="Times New Roman" w:hAnsi="Calibri"/>
          <w:vanish/>
          <w:sz w:val="16"/>
          <w:lang w:eastAsia="fr-FR"/>
        </w:rPr>
      </w:pPr>
    </w:p>
    <w:p w14:paraId="79EA4451" w14:textId="77777777" w:rsidR="006E5854" w:rsidRPr="00F3546E" w:rsidRDefault="006E5854" w:rsidP="00214075">
      <w:pPr>
        <w:spacing w:before="0" w:beforeAutospacing="0"/>
        <w:jc w:val="center"/>
        <w:rPr>
          <w:rFonts w:ascii="Century Gothic" w:eastAsia="Times New Roman" w:hAnsi="Century Gothic"/>
          <w:sz w:val="16"/>
          <w:szCs w:val="16"/>
          <w:lang w:eastAsia="fr-FR"/>
        </w:rPr>
      </w:pP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Courriel </w:t>
      </w:r>
      <w:r w:rsidR="00757B54" w:rsidRPr="00436B81">
        <w:rPr>
          <w:color w:val="1F497D" w:themeColor="text2"/>
          <w:rPrChange w:id="97" w:author="GABION Damien" w:date="2018-06-29T11:20:00Z">
            <w:rPr/>
          </w:rPrChange>
        </w:rPr>
        <w:fldChar w:fldCharType="begin"/>
      </w:r>
      <w:r w:rsidR="00757B54" w:rsidRPr="00436B81">
        <w:rPr>
          <w:color w:val="1F497D" w:themeColor="text2"/>
          <w:rPrChange w:id="98" w:author="GABION Damien" w:date="2018-06-29T11:20:00Z">
            <w:rPr/>
          </w:rPrChange>
        </w:rPr>
        <w:instrText xml:space="preserve"> HYPERLINK "mailto:aipe.meung@gmail.com" </w:instrText>
      </w:r>
      <w:r w:rsidR="00757B54" w:rsidRPr="00436B81">
        <w:rPr>
          <w:color w:val="1F497D" w:themeColor="text2"/>
          <w:rPrChange w:id="99" w:author="GABION Damien" w:date="2018-06-29T11:20:00Z">
            <w:rPr>
              <w:rFonts w:ascii="Century Gothic" w:eastAsia="Times New Roman" w:hAnsi="Century Gothic"/>
              <w:sz w:val="16"/>
              <w:szCs w:val="16"/>
              <w:u w:val="single"/>
              <w:lang w:eastAsia="fr-FR"/>
            </w:rPr>
          </w:rPrChange>
        </w:rPr>
        <w:fldChar w:fldCharType="separate"/>
      </w:r>
      <w:r w:rsidRPr="00436B81">
        <w:rPr>
          <w:rFonts w:ascii="Century Gothic" w:eastAsia="Times New Roman" w:hAnsi="Century Gothic"/>
          <w:color w:val="1F497D" w:themeColor="text2"/>
          <w:sz w:val="16"/>
          <w:szCs w:val="16"/>
          <w:u w:val="single"/>
          <w:lang w:eastAsia="fr-FR"/>
          <w:rPrChange w:id="100" w:author="GABION Damien" w:date="2018-06-29T11:20:00Z">
            <w:rPr>
              <w:rFonts w:ascii="Century Gothic" w:eastAsia="Times New Roman" w:hAnsi="Century Gothic"/>
              <w:sz w:val="16"/>
              <w:szCs w:val="16"/>
              <w:u w:val="single"/>
              <w:lang w:eastAsia="fr-FR"/>
            </w:rPr>
          </w:rPrChange>
        </w:rPr>
        <w:t>aipe.meung@gmail.com</w:t>
      </w:r>
      <w:r w:rsidR="00757B54" w:rsidRPr="00436B81">
        <w:rPr>
          <w:rFonts w:ascii="Century Gothic" w:eastAsia="Times New Roman" w:hAnsi="Century Gothic"/>
          <w:color w:val="1F497D" w:themeColor="text2"/>
          <w:sz w:val="16"/>
          <w:szCs w:val="16"/>
          <w:u w:val="single"/>
          <w:lang w:eastAsia="fr-FR"/>
          <w:rPrChange w:id="101" w:author="GABION Damien" w:date="2018-06-29T11:20:00Z">
            <w:rPr>
              <w:rFonts w:ascii="Century Gothic" w:eastAsia="Times New Roman" w:hAnsi="Century Gothic"/>
              <w:sz w:val="16"/>
              <w:szCs w:val="16"/>
              <w:u w:val="single"/>
              <w:lang w:eastAsia="fr-FR"/>
            </w:rPr>
          </w:rPrChange>
        </w:rPr>
        <w:fldChar w:fldCharType="end"/>
      </w:r>
      <w:r w:rsidRPr="00436B81">
        <w:rPr>
          <w:rFonts w:ascii="Times New Roman" w:eastAsia="Times New Roman" w:hAnsi="Times New Roman"/>
          <w:color w:val="1F497D" w:themeColor="text2"/>
          <w:sz w:val="16"/>
          <w:szCs w:val="16"/>
          <w:lang w:eastAsia="fr-FR"/>
          <w:rPrChange w:id="102" w:author="GABION Damien" w:date="2018-06-29T11:20:00Z">
            <w:rPr>
              <w:rFonts w:ascii="Times New Roman" w:eastAsia="Times New Roman" w:hAnsi="Times New Roman"/>
              <w:sz w:val="16"/>
              <w:szCs w:val="16"/>
              <w:lang w:eastAsia="fr-FR"/>
            </w:rPr>
          </w:rPrChange>
        </w:rPr>
        <w:t xml:space="preserve"> </w:t>
      </w:r>
      <w:r w:rsidR="00DC6836" w:rsidRPr="00F3546E">
        <w:rPr>
          <w:rFonts w:ascii="Times New Roman" w:eastAsia="Times New Roman" w:hAnsi="Times New Roman"/>
          <w:sz w:val="16"/>
          <w:szCs w:val="16"/>
          <w:lang w:eastAsia="fr-FR"/>
        </w:rPr>
        <w:t>–</w:t>
      </w:r>
      <w:r w:rsidRPr="00F3546E">
        <w:rPr>
          <w:rFonts w:ascii="Times New Roman" w:eastAsia="Times New Roman" w:hAnsi="Times New Roman"/>
          <w:sz w:val="16"/>
          <w:szCs w:val="16"/>
          <w:lang w:eastAsia="fr-FR"/>
        </w:rPr>
        <w:t xml:space="preserve"> </w:t>
      </w:r>
      <w:r w:rsidR="00DC6836" w:rsidRPr="00F3546E">
        <w:rPr>
          <w:rFonts w:ascii="Century Gothic" w:eastAsia="Times New Roman" w:hAnsi="Century Gothic"/>
          <w:sz w:val="16"/>
          <w:szCs w:val="16"/>
          <w:lang w:eastAsia="fr-FR"/>
        </w:rPr>
        <w:t>Nadège CHARRIER</w:t>
      </w: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 (président</w:t>
      </w:r>
      <w:r w:rsidR="00F3546E">
        <w:rPr>
          <w:rFonts w:ascii="Century Gothic" w:eastAsia="Times New Roman" w:hAnsi="Century Gothic"/>
          <w:sz w:val="16"/>
          <w:szCs w:val="16"/>
          <w:lang w:eastAsia="fr-FR"/>
        </w:rPr>
        <w:t>e</w:t>
      </w:r>
      <w:r w:rsidRPr="00F3546E">
        <w:rPr>
          <w:rFonts w:ascii="Century Gothic" w:eastAsia="Times New Roman" w:hAnsi="Century Gothic"/>
          <w:sz w:val="16"/>
          <w:szCs w:val="16"/>
          <w:lang w:eastAsia="fr-FR"/>
        </w:rPr>
        <w:t xml:space="preserve">) 06 </w:t>
      </w:r>
      <w:r w:rsidR="00DC47D0">
        <w:rPr>
          <w:rFonts w:ascii="Century Gothic" w:eastAsia="Times New Roman" w:hAnsi="Century Gothic"/>
          <w:sz w:val="16"/>
          <w:szCs w:val="16"/>
          <w:lang w:eastAsia="fr-FR"/>
        </w:rPr>
        <w:t>13 79 66 18</w:t>
      </w:r>
      <w:r w:rsidRPr="00F3546E">
        <w:rPr>
          <w:rFonts w:ascii="Times New Roman" w:eastAsia="Times New Roman" w:hAnsi="Times New Roman"/>
          <w:sz w:val="16"/>
          <w:szCs w:val="16"/>
          <w:lang w:eastAsia="fr-FR"/>
        </w:rPr>
        <w:t xml:space="preserve"> </w:t>
      </w:r>
      <w:r w:rsidR="00CA2BA5" w:rsidRPr="00F3546E">
        <w:rPr>
          <w:rFonts w:ascii="Times New Roman" w:eastAsia="Times New Roman" w:hAnsi="Times New Roman"/>
          <w:sz w:val="16"/>
          <w:szCs w:val="16"/>
          <w:lang w:eastAsia="fr-FR"/>
        </w:rPr>
        <w:t>–</w:t>
      </w:r>
      <w:r w:rsidRPr="00F3546E">
        <w:rPr>
          <w:rFonts w:ascii="Times New Roman" w:eastAsia="Times New Roman" w:hAnsi="Times New Roman"/>
          <w:sz w:val="16"/>
          <w:szCs w:val="16"/>
          <w:lang w:eastAsia="fr-FR"/>
        </w:rPr>
        <w:t xml:space="preserve"> </w:t>
      </w:r>
      <w:del w:id="103" w:author="ESQUIROL Nicolas DTSI/DSI" w:date="2018-06-29T14:21:00Z">
        <w:r w:rsidR="00CA2BA5" w:rsidRPr="00F3546E" w:rsidDel="007523C0">
          <w:rPr>
            <w:rFonts w:ascii="Century Gothic" w:eastAsia="Times New Roman" w:hAnsi="Century Gothic"/>
            <w:sz w:val="16"/>
            <w:szCs w:val="16"/>
            <w:lang w:eastAsia="fr-FR"/>
          </w:rPr>
          <w:delText>Philippe Trébuchet</w:delText>
        </w:r>
        <w:r w:rsidRPr="00F3546E" w:rsidDel="007523C0">
          <w:rPr>
            <w:rFonts w:ascii="Century Gothic" w:eastAsia="Times New Roman" w:hAnsi="Century Gothic"/>
            <w:sz w:val="16"/>
            <w:szCs w:val="16"/>
            <w:lang w:eastAsia="fr-FR"/>
          </w:rPr>
          <w:delText xml:space="preserve"> (secrétaire)  06 </w:delText>
        </w:r>
        <w:r w:rsidR="00CA2BA5" w:rsidRPr="00F3546E" w:rsidDel="007523C0">
          <w:rPr>
            <w:rFonts w:ascii="Century Gothic" w:eastAsia="Times New Roman" w:hAnsi="Century Gothic"/>
            <w:sz w:val="16"/>
            <w:szCs w:val="16"/>
            <w:lang w:eastAsia="fr-FR"/>
          </w:rPr>
          <w:delText>07 53 94 27</w:delText>
        </w:r>
      </w:del>
    </w:p>
    <w:sectPr w:rsidR="006E5854" w:rsidRPr="00F3546E" w:rsidSect="0060232B">
      <w:headerReference w:type="first" r:id="rId9"/>
      <w:footerReference w:type="first" r:id="rId10"/>
      <w:pgSz w:w="11906" w:h="16838"/>
      <w:pgMar w:top="680" w:right="567" w:bottom="567" w:left="56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774C" w14:textId="77777777" w:rsidR="008E1769" w:rsidRDefault="008E1769" w:rsidP="00294314">
      <w:r>
        <w:separator/>
      </w:r>
    </w:p>
  </w:endnote>
  <w:endnote w:type="continuationSeparator" w:id="0">
    <w:p w14:paraId="3110A047" w14:textId="77777777" w:rsidR="008E1769" w:rsidRDefault="008E1769" w:rsidP="002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GLLH+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8142" w14:textId="77777777" w:rsidR="000A6B21" w:rsidRDefault="000A6B21" w:rsidP="000A6B21">
    <w:pPr>
      <w:pStyle w:val="Pieddepage"/>
      <w:rPr>
        <w:color w:val="1F497D"/>
        <w:szCs w:val="16"/>
      </w:rPr>
    </w:pPr>
    <w:r>
      <w:rPr>
        <w:color w:val="1F497D"/>
        <w:szCs w:val="16"/>
      </w:rPr>
      <w:t>AIPE</w:t>
    </w:r>
    <w:r w:rsidRPr="00295D8B">
      <w:rPr>
        <w:color w:val="1F497D"/>
        <w:szCs w:val="16"/>
      </w:rPr>
      <w:t xml:space="preserve">, </w:t>
    </w:r>
    <w:r w:rsidRPr="0051746B">
      <w:rPr>
        <w:color w:val="1F497D"/>
        <w:szCs w:val="16"/>
      </w:rPr>
      <w:t>Collège Gaston Couté</w:t>
    </w:r>
    <w:r w:rsidRPr="00295D8B">
      <w:rPr>
        <w:color w:val="1F497D"/>
        <w:szCs w:val="16"/>
      </w:rPr>
      <w:t xml:space="preserve">, </w:t>
    </w:r>
    <w:r>
      <w:rPr>
        <w:color w:val="1F497D"/>
        <w:szCs w:val="16"/>
      </w:rPr>
      <w:t>6</w:t>
    </w:r>
    <w:r w:rsidRPr="0051746B">
      <w:rPr>
        <w:color w:val="1F497D"/>
        <w:szCs w:val="16"/>
      </w:rPr>
      <w:t xml:space="preserve"> rue Retour des Champ</w:t>
    </w:r>
    <w:r>
      <w:rPr>
        <w:color w:val="1F497D"/>
        <w:szCs w:val="16"/>
      </w:rPr>
      <w:t>s, 45130 Meung-sur-Loire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2377" w14:textId="77777777" w:rsidR="008E1769" w:rsidRDefault="008E1769" w:rsidP="00294314">
      <w:r>
        <w:separator/>
      </w:r>
    </w:p>
  </w:footnote>
  <w:footnote w:type="continuationSeparator" w:id="0">
    <w:p w14:paraId="44251E1C" w14:textId="77777777" w:rsidR="008E1769" w:rsidRDefault="008E1769" w:rsidP="0029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6E2D" w14:textId="77777777" w:rsidR="00C77ABB" w:rsidRPr="000C709F" w:rsidRDefault="00C77ABB" w:rsidP="005838DB">
    <w:pPr>
      <w:spacing w:before="0" w:beforeAutospacing="0" w:line="300" w:lineRule="auto"/>
      <w:rPr>
        <w:rFonts w:ascii="Calibri" w:hAnsi="Calibri"/>
        <w:color w:val="0070C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BAA8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A74E3"/>
    <w:multiLevelType w:val="multilevel"/>
    <w:tmpl w:val="ECA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3206"/>
    <w:multiLevelType w:val="hybridMultilevel"/>
    <w:tmpl w:val="9C7E0C5E"/>
    <w:lvl w:ilvl="0" w:tplc="040C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F5D516A"/>
    <w:multiLevelType w:val="hybridMultilevel"/>
    <w:tmpl w:val="D36C77B2"/>
    <w:lvl w:ilvl="0" w:tplc="2FA41C4C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5640D4E"/>
    <w:multiLevelType w:val="multilevel"/>
    <w:tmpl w:val="58D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459D8"/>
    <w:multiLevelType w:val="hybridMultilevel"/>
    <w:tmpl w:val="AECC7A32"/>
    <w:lvl w:ilvl="0" w:tplc="33C8F1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1A8E"/>
    <w:multiLevelType w:val="hybridMultilevel"/>
    <w:tmpl w:val="009E305C"/>
    <w:lvl w:ilvl="0" w:tplc="B1242FE6">
      <w:start w:val="5"/>
      <w:numFmt w:val="bullet"/>
      <w:lvlText w:val="-"/>
      <w:lvlJc w:val="left"/>
      <w:pPr>
        <w:ind w:left="220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7" w15:restartNumberingAfterBreak="0">
    <w:nsid w:val="46E1619A"/>
    <w:multiLevelType w:val="hybridMultilevel"/>
    <w:tmpl w:val="31A63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0083"/>
    <w:multiLevelType w:val="hybridMultilevel"/>
    <w:tmpl w:val="80B63EA2"/>
    <w:lvl w:ilvl="0" w:tplc="040C000D">
      <w:start w:val="1"/>
      <w:numFmt w:val="bullet"/>
      <w:lvlText w:val=""/>
      <w:lvlJc w:val="left"/>
      <w:pPr>
        <w:ind w:left="2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9" w15:restartNumberingAfterBreak="0">
    <w:nsid w:val="640A2CB6"/>
    <w:multiLevelType w:val="hybridMultilevel"/>
    <w:tmpl w:val="E3A60EDA"/>
    <w:lvl w:ilvl="0" w:tplc="130C28B4">
      <w:numFmt w:val="bullet"/>
      <w:lvlText w:val="-"/>
      <w:lvlJc w:val="left"/>
      <w:pPr>
        <w:ind w:left="2336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dège CHARRIER">
    <w15:presenceInfo w15:providerId="Windows Live" w15:userId="2a9d69fa469fdef4"/>
  </w15:person>
  <w15:person w15:author="nadege charrier">
    <w15:presenceInfo w15:providerId="Windows Live" w15:userId="4b9d91afeebe9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trackRevisions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>
      <o:colormru v:ext="edit" colors="#4a92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9D"/>
    <w:rsid w:val="000071E5"/>
    <w:rsid w:val="00013EA5"/>
    <w:rsid w:val="00015F26"/>
    <w:rsid w:val="0002086C"/>
    <w:rsid w:val="00023DB9"/>
    <w:rsid w:val="00027962"/>
    <w:rsid w:val="000373C3"/>
    <w:rsid w:val="0004214A"/>
    <w:rsid w:val="00043B74"/>
    <w:rsid w:val="00071B85"/>
    <w:rsid w:val="000A6B21"/>
    <w:rsid w:val="000A7BB7"/>
    <w:rsid w:val="000B4DD6"/>
    <w:rsid w:val="000C709F"/>
    <w:rsid w:val="000D2E06"/>
    <w:rsid w:val="000D34EE"/>
    <w:rsid w:val="000D531C"/>
    <w:rsid w:val="000D5DBC"/>
    <w:rsid w:val="000D6CD0"/>
    <w:rsid w:val="000E64BF"/>
    <w:rsid w:val="00114EE2"/>
    <w:rsid w:val="00126C63"/>
    <w:rsid w:val="00142081"/>
    <w:rsid w:val="00162C63"/>
    <w:rsid w:val="0018425A"/>
    <w:rsid w:val="00194F5C"/>
    <w:rsid w:val="0019603C"/>
    <w:rsid w:val="00196487"/>
    <w:rsid w:val="001A30BD"/>
    <w:rsid w:val="001B245A"/>
    <w:rsid w:val="001B297F"/>
    <w:rsid w:val="001C1EE1"/>
    <w:rsid w:val="001C30DB"/>
    <w:rsid w:val="001F12D5"/>
    <w:rsid w:val="001F5B5C"/>
    <w:rsid w:val="00203AD8"/>
    <w:rsid w:val="00214075"/>
    <w:rsid w:val="00220AF2"/>
    <w:rsid w:val="00236DC9"/>
    <w:rsid w:val="002404A6"/>
    <w:rsid w:val="00247BD8"/>
    <w:rsid w:val="00257C45"/>
    <w:rsid w:val="00262227"/>
    <w:rsid w:val="002635D8"/>
    <w:rsid w:val="002667C5"/>
    <w:rsid w:val="00281B2A"/>
    <w:rsid w:val="0028584B"/>
    <w:rsid w:val="00294314"/>
    <w:rsid w:val="002A2715"/>
    <w:rsid w:val="002B1B50"/>
    <w:rsid w:val="002B5CCB"/>
    <w:rsid w:val="002B7A55"/>
    <w:rsid w:val="002D6277"/>
    <w:rsid w:val="002F10DE"/>
    <w:rsid w:val="002F2550"/>
    <w:rsid w:val="002F36E1"/>
    <w:rsid w:val="00303A1D"/>
    <w:rsid w:val="00305043"/>
    <w:rsid w:val="0032607E"/>
    <w:rsid w:val="00330F34"/>
    <w:rsid w:val="00337559"/>
    <w:rsid w:val="00347097"/>
    <w:rsid w:val="00350D24"/>
    <w:rsid w:val="00376932"/>
    <w:rsid w:val="00382EAC"/>
    <w:rsid w:val="00390C78"/>
    <w:rsid w:val="003A0517"/>
    <w:rsid w:val="003A1312"/>
    <w:rsid w:val="003B67E8"/>
    <w:rsid w:val="003C390C"/>
    <w:rsid w:val="003E45AB"/>
    <w:rsid w:val="003E713A"/>
    <w:rsid w:val="00400306"/>
    <w:rsid w:val="0040778F"/>
    <w:rsid w:val="004104AB"/>
    <w:rsid w:val="00411FEE"/>
    <w:rsid w:val="004165FA"/>
    <w:rsid w:val="00432B83"/>
    <w:rsid w:val="00436B81"/>
    <w:rsid w:val="0044104C"/>
    <w:rsid w:val="00443C57"/>
    <w:rsid w:val="00450DA5"/>
    <w:rsid w:val="00477AD9"/>
    <w:rsid w:val="00491166"/>
    <w:rsid w:val="00493578"/>
    <w:rsid w:val="004A7792"/>
    <w:rsid w:val="004C08B2"/>
    <w:rsid w:val="004C38B4"/>
    <w:rsid w:val="004C7C04"/>
    <w:rsid w:val="004D1DD7"/>
    <w:rsid w:val="004D41C6"/>
    <w:rsid w:val="004E5BA8"/>
    <w:rsid w:val="004F0914"/>
    <w:rsid w:val="004F355F"/>
    <w:rsid w:val="005138A6"/>
    <w:rsid w:val="00520057"/>
    <w:rsid w:val="005241D6"/>
    <w:rsid w:val="0053157A"/>
    <w:rsid w:val="00535D0A"/>
    <w:rsid w:val="0054040D"/>
    <w:rsid w:val="00543E6C"/>
    <w:rsid w:val="00550118"/>
    <w:rsid w:val="00565D9E"/>
    <w:rsid w:val="005771CD"/>
    <w:rsid w:val="005838DB"/>
    <w:rsid w:val="00585D48"/>
    <w:rsid w:val="00586570"/>
    <w:rsid w:val="00592757"/>
    <w:rsid w:val="00596408"/>
    <w:rsid w:val="005B01B6"/>
    <w:rsid w:val="005B3222"/>
    <w:rsid w:val="005B61C1"/>
    <w:rsid w:val="005C2FC3"/>
    <w:rsid w:val="005D5ADA"/>
    <w:rsid w:val="0060232B"/>
    <w:rsid w:val="00621A04"/>
    <w:rsid w:val="0062773F"/>
    <w:rsid w:val="00634DE5"/>
    <w:rsid w:val="00641B36"/>
    <w:rsid w:val="0064616F"/>
    <w:rsid w:val="00650FC5"/>
    <w:rsid w:val="00654A58"/>
    <w:rsid w:val="00654C56"/>
    <w:rsid w:val="0066100D"/>
    <w:rsid w:val="00671612"/>
    <w:rsid w:val="00671FAB"/>
    <w:rsid w:val="006A6F60"/>
    <w:rsid w:val="006B54DE"/>
    <w:rsid w:val="006C6464"/>
    <w:rsid w:val="006D5B8C"/>
    <w:rsid w:val="006E5854"/>
    <w:rsid w:val="00705E4C"/>
    <w:rsid w:val="00711C71"/>
    <w:rsid w:val="0071249F"/>
    <w:rsid w:val="007213AB"/>
    <w:rsid w:val="007354FC"/>
    <w:rsid w:val="007356FC"/>
    <w:rsid w:val="007523C0"/>
    <w:rsid w:val="0075246F"/>
    <w:rsid w:val="00754BF0"/>
    <w:rsid w:val="00755598"/>
    <w:rsid w:val="00757B54"/>
    <w:rsid w:val="00791971"/>
    <w:rsid w:val="00792ADE"/>
    <w:rsid w:val="00792E33"/>
    <w:rsid w:val="007B34A3"/>
    <w:rsid w:val="007B4628"/>
    <w:rsid w:val="007B5B4A"/>
    <w:rsid w:val="007C6720"/>
    <w:rsid w:val="007D0B93"/>
    <w:rsid w:val="007D1FCE"/>
    <w:rsid w:val="007D49DC"/>
    <w:rsid w:val="007D4BC8"/>
    <w:rsid w:val="007E2361"/>
    <w:rsid w:val="007F1354"/>
    <w:rsid w:val="00800695"/>
    <w:rsid w:val="00803879"/>
    <w:rsid w:val="00820D6B"/>
    <w:rsid w:val="00837639"/>
    <w:rsid w:val="00844F4B"/>
    <w:rsid w:val="008500DA"/>
    <w:rsid w:val="00850D05"/>
    <w:rsid w:val="00853BDC"/>
    <w:rsid w:val="008542B0"/>
    <w:rsid w:val="00862E63"/>
    <w:rsid w:val="00870EBF"/>
    <w:rsid w:val="0088317F"/>
    <w:rsid w:val="008A11F6"/>
    <w:rsid w:val="008B4193"/>
    <w:rsid w:val="008B5654"/>
    <w:rsid w:val="008B5BD1"/>
    <w:rsid w:val="008C5959"/>
    <w:rsid w:val="008D5C04"/>
    <w:rsid w:val="008E04C7"/>
    <w:rsid w:val="008E165E"/>
    <w:rsid w:val="008E1769"/>
    <w:rsid w:val="008F29AD"/>
    <w:rsid w:val="00904214"/>
    <w:rsid w:val="00906446"/>
    <w:rsid w:val="009451C3"/>
    <w:rsid w:val="009461F2"/>
    <w:rsid w:val="00946625"/>
    <w:rsid w:val="009479E9"/>
    <w:rsid w:val="00947BD0"/>
    <w:rsid w:val="0095187E"/>
    <w:rsid w:val="00961365"/>
    <w:rsid w:val="0096301D"/>
    <w:rsid w:val="009660C3"/>
    <w:rsid w:val="009669F0"/>
    <w:rsid w:val="00972430"/>
    <w:rsid w:val="00984DA2"/>
    <w:rsid w:val="0099152C"/>
    <w:rsid w:val="0099769E"/>
    <w:rsid w:val="009A176B"/>
    <w:rsid w:val="009A3F86"/>
    <w:rsid w:val="009B30A2"/>
    <w:rsid w:val="009C0B64"/>
    <w:rsid w:val="009C27D4"/>
    <w:rsid w:val="009C2A8A"/>
    <w:rsid w:val="009C2CA0"/>
    <w:rsid w:val="009C7318"/>
    <w:rsid w:val="009D7E4D"/>
    <w:rsid w:val="009E11A6"/>
    <w:rsid w:val="009F2BCC"/>
    <w:rsid w:val="009F2FA3"/>
    <w:rsid w:val="009F63EE"/>
    <w:rsid w:val="00A0008D"/>
    <w:rsid w:val="00A03696"/>
    <w:rsid w:val="00A042C0"/>
    <w:rsid w:val="00A062FF"/>
    <w:rsid w:val="00A06531"/>
    <w:rsid w:val="00A32C47"/>
    <w:rsid w:val="00A407C0"/>
    <w:rsid w:val="00A4447E"/>
    <w:rsid w:val="00A47067"/>
    <w:rsid w:val="00A50AC5"/>
    <w:rsid w:val="00A53090"/>
    <w:rsid w:val="00A62126"/>
    <w:rsid w:val="00A64918"/>
    <w:rsid w:val="00A71367"/>
    <w:rsid w:val="00A812ED"/>
    <w:rsid w:val="00A8368E"/>
    <w:rsid w:val="00A94ED9"/>
    <w:rsid w:val="00AA4CAA"/>
    <w:rsid w:val="00AB66C9"/>
    <w:rsid w:val="00AC39E9"/>
    <w:rsid w:val="00AC5466"/>
    <w:rsid w:val="00AC698F"/>
    <w:rsid w:val="00AE05A0"/>
    <w:rsid w:val="00AF38F6"/>
    <w:rsid w:val="00B0418D"/>
    <w:rsid w:val="00B0731E"/>
    <w:rsid w:val="00B13DE0"/>
    <w:rsid w:val="00B23EF7"/>
    <w:rsid w:val="00B26F65"/>
    <w:rsid w:val="00B345D3"/>
    <w:rsid w:val="00B4646A"/>
    <w:rsid w:val="00B52A62"/>
    <w:rsid w:val="00B62BD8"/>
    <w:rsid w:val="00B673E7"/>
    <w:rsid w:val="00B77A23"/>
    <w:rsid w:val="00BA1FF3"/>
    <w:rsid w:val="00BC547A"/>
    <w:rsid w:val="00BC6498"/>
    <w:rsid w:val="00BD5EE1"/>
    <w:rsid w:val="00BE323F"/>
    <w:rsid w:val="00BE3A08"/>
    <w:rsid w:val="00BE7964"/>
    <w:rsid w:val="00BF469D"/>
    <w:rsid w:val="00C02FC3"/>
    <w:rsid w:val="00C16532"/>
    <w:rsid w:val="00C20F64"/>
    <w:rsid w:val="00C25AF9"/>
    <w:rsid w:val="00C27784"/>
    <w:rsid w:val="00C573C5"/>
    <w:rsid w:val="00C70610"/>
    <w:rsid w:val="00C71E3B"/>
    <w:rsid w:val="00C7354C"/>
    <w:rsid w:val="00C74302"/>
    <w:rsid w:val="00C77ABB"/>
    <w:rsid w:val="00C86EEC"/>
    <w:rsid w:val="00CA0D27"/>
    <w:rsid w:val="00CA2BA5"/>
    <w:rsid w:val="00CA4654"/>
    <w:rsid w:val="00CA7E9F"/>
    <w:rsid w:val="00CB4C6D"/>
    <w:rsid w:val="00CB4DE7"/>
    <w:rsid w:val="00CD2D05"/>
    <w:rsid w:val="00CE3922"/>
    <w:rsid w:val="00CF0B65"/>
    <w:rsid w:val="00D0057A"/>
    <w:rsid w:val="00D02F50"/>
    <w:rsid w:val="00D1627E"/>
    <w:rsid w:val="00D26548"/>
    <w:rsid w:val="00D278E4"/>
    <w:rsid w:val="00D33D79"/>
    <w:rsid w:val="00D64D06"/>
    <w:rsid w:val="00D71304"/>
    <w:rsid w:val="00D7231F"/>
    <w:rsid w:val="00D771DB"/>
    <w:rsid w:val="00D818C5"/>
    <w:rsid w:val="00D90176"/>
    <w:rsid w:val="00D965E0"/>
    <w:rsid w:val="00DA0961"/>
    <w:rsid w:val="00DA569D"/>
    <w:rsid w:val="00DA67DF"/>
    <w:rsid w:val="00DC1805"/>
    <w:rsid w:val="00DC2FFD"/>
    <w:rsid w:val="00DC47D0"/>
    <w:rsid w:val="00DC5AE2"/>
    <w:rsid w:val="00DC6836"/>
    <w:rsid w:val="00DE5A7E"/>
    <w:rsid w:val="00DF107A"/>
    <w:rsid w:val="00E002DE"/>
    <w:rsid w:val="00E01324"/>
    <w:rsid w:val="00E053F2"/>
    <w:rsid w:val="00E15B9A"/>
    <w:rsid w:val="00E22D60"/>
    <w:rsid w:val="00E40A9E"/>
    <w:rsid w:val="00E60C41"/>
    <w:rsid w:val="00E66A6A"/>
    <w:rsid w:val="00E70CD0"/>
    <w:rsid w:val="00E735C5"/>
    <w:rsid w:val="00E85743"/>
    <w:rsid w:val="00E86C47"/>
    <w:rsid w:val="00E9161C"/>
    <w:rsid w:val="00EB031D"/>
    <w:rsid w:val="00EB1F21"/>
    <w:rsid w:val="00EB30B9"/>
    <w:rsid w:val="00EC1D02"/>
    <w:rsid w:val="00EC7E7D"/>
    <w:rsid w:val="00ED1E9D"/>
    <w:rsid w:val="00EE490D"/>
    <w:rsid w:val="00EE541D"/>
    <w:rsid w:val="00EF40EE"/>
    <w:rsid w:val="00F059D4"/>
    <w:rsid w:val="00F2178A"/>
    <w:rsid w:val="00F24303"/>
    <w:rsid w:val="00F27CCC"/>
    <w:rsid w:val="00F34A19"/>
    <w:rsid w:val="00F3546E"/>
    <w:rsid w:val="00F3629E"/>
    <w:rsid w:val="00F37447"/>
    <w:rsid w:val="00F40EFC"/>
    <w:rsid w:val="00F50D75"/>
    <w:rsid w:val="00F54B7D"/>
    <w:rsid w:val="00F578EE"/>
    <w:rsid w:val="00F865C9"/>
    <w:rsid w:val="00F93BD6"/>
    <w:rsid w:val="00FA19CE"/>
    <w:rsid w:val="00FA7B00"/>
    <w:rsid w:val="00FC24BD"/>
    <w:rsid w:val="00FC532E"/>
    <w:rsid w:val="00FD2C1D"/>
    <w:rsid w:val="00FD7153"/>
    <w:rsid w:val="00FE3D26"/>
    <w:rsid w:val="00FE6D0E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a92a1"/>
    </o:shapedefaults>
    <o:shapelayout v:ext="edit">
      <o:idmap v:ext="edit" data="1"/>
    </o:shapelayout>
  </w:shapeDefaults>
  <w:decimalSymbol w:val=","/>
  <w:listSeparator w:val=";"/>
  <w14:docId w14:val="3D798EE6"/>
  <w15:docId w15:val="{5CD5CAAD-586D-4269-95E6-5716FEA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1304"/>
    <w:pPr>
      <w:spacing w:before="100" w:beforeAutospacing="1"/>
      <w:jc w:val="both"/>
    </w:pPr>
    <w:rPr>
      <w:rFonts w:ascii="Arial" w:hAnsi="Arial"/>
      <w:sz w:val="18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838DB"/>
    <w:pPr>
      <w:keepNext/>
      <w:spacing w:before="0" w:beforeAutospacing="0"/>
      <w:jc w:val="left"/>
      <w:outlineLvl w:val="0"/>
    </w:pPr>
    <w:rPr>
      <w:rFonts w:ascii="Kartika" w:eastAsia="Times New Roman" w:hAnsi="Kartika"/>
      <w:spacing w:val="20"/>
      <w:sz w:val="40"/>
      <w:szCs w:val="24"/>
    </w:rPr>
  </w:style>
  <w:style w:type="paragraph" w:styleId="Titre2">
    <w:name w:val="heading 2"/>
    <w:basedOn w:val="Normal"/>
    <w:next w:val="Normal"/>
    <w:link w:val="Titre2Car"/>
    <w:qFormat/>
    <w:rsid w:val="005838DB"/>
    <w:pPr>
      <w:keepNext/>
      <w:spacing w:before="0" w:beforeAutospacing="0"/>
      <w:jc w:val="left"/>
      <w:outlineLvl w:val="1"/>
    </w:pPr>
    <w:rPr>
      <w:rFonts w:ascii="Kartika" w:eastAsia="Times New Roman" w:hAnsi="Kartika"/>
      <w:b/>
      <w:bCs/>
      <w:spacing w:val="20"/>
      <w:sz w:val="40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314"/>
  </w:style>
  <w:style w:type="paragraph" w:styleId="Pieddepage">
    <w:name w:val="footer"/>
    <w:basedOn w:val="Normal"/>
    <w:link w:val="PieddepageCar"/>
    <w:unhideWhenUsed/>
    <w:rsid w:val="00294314"/>
    <w:pPr>
      <w:tabs>
        <w:tab w:val="center" w:pos="4536"/>
        <w:tab w:val="right" w:pos="9072"/>
      </w:tabs>
      <w:jc w:val="center"/>
    </w:pPr>
    <w:rPr>
      <w:sz w:val="16"/>
      <w:szCs w:val="20"/>
    </w:rPr>
  </w:style>
  <w:style w:type="character" w:customStyle="1" w:styleId="PieddepageCar">
    <w:name w:val="Pied de page Car"/>
    <w:link w:val="Pieddepage"/>
    <w:rsid w:val="00294314"/>
    <w:rPr>
      <w:rFonts w:ascii="Arial" w:hAnsi="Arial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31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43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1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itationcmpp">
    <w:name w:val="Citation_cmpp"/>
    <w:basedOn w:val="Citation"/>
    <w:qFormat/>
    <w:rsid w:val="007E2361"/>
    <w:pPr>
      <w:spacing w:before="0" w:beforeAutospacing="0"/>
      <w:ind w:left="567"/>
    </w:pPr>
  </w:style>
  <w:style w:type="paragraph" w:customStyle="1" w:styleId="pieddepagecmpp">
    <w:name w:val="pied de page cmpp"/>
    <w:basedOn w:val="Pieddepage"/>
    <w:qFormat/>
    <w:rsid w:val="002F10DE"/>
    <w:pPr>
      <w:spacing w:before="0" w:beforeAutospacing="0"/>
      <w:jc w:val="left"/>
    </w:pPr>
  </w:style>
  <w:style w:type="paragraph" w:styleId="Citation">
    <w:name w:val="Quote"/>
    <w:basedOn w:val="Normal"/>
    <w:next w:val="Normal"/>
    <w:link w:val="CitationCar"/>
    <w:uiPriority w:val="29"/>
    <w:qFormat/>
    <w:rsid w:val="004D1DD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D1DD7"/>
    <w:rPr>
      <w:rFonts w:ascii="Arial" w:hAnsi="Arial"/>
      <w:i/>
      <w:iCs/>
      <w:color w:val="000000"/>
      <w:sz w:val="18"/>
      <w:szCs w:val="22"/>
      <w:lang w:eastAsia="en-US"/>
    </w:rPr>
  </w:style>
  <w:style w:type="paragraph" w:customStyle="1" w:styleId="En-ttecmpp">
    <w:name w:val="En-tête cmpp"/>
    <w:basedOn w:val="En-tte"/>
    <w:qFormat/>
    <w:rsid w:val="0054040D"/>
    <w:pPr>
      <w:spacing w:before="0" w:beforeAutospacing="0"/>
      <w:jc w:val="left"/>
    </w:pPr>
    <w:rPr>
      <w:sz w:val="16"/>
    </w:rPr>
  </w:style>
  <w:style w:type="character" w:styleId="Lienhypertexte">
    <w:name w:val="Hyperlink"/>
    <w:uiPriority w:val="99"/>
    <w:unhideWhenUsed/>
    <w:rsid w:val="0040778F"/>
    <w:rPr>
      <w:color w:val="0000FF"/>
      <w:u w:val="single"/>
    </w:rPr>
  </w:style>
  <w:style w:type="character" w:customStyle="1" w:styleId="Titre1Car">
    <w:name w:val="Titre 1 Car"/>
    <w:link w:val="Titre1"/>
    <w:rsid w:val="005838DB"/>
    <w:rPr>
      <w:rFonts w:ascii="Kartika" w:eastAsia="Times New Roman" w:hAnsi="Kartika"/>
      <w:spacing w:val="20"/>
      <w:sz w:val="40"/>
      <w:szCs w:val="24"/>
    </w:rPr>
  </w:style>
  <w:style w:type="character" w:customStyle="1" w:styleId="Titre2Car">
    <w:name w:val="Titre 2 Car"/>
    <w:link w:val="Titre2"/>
    <w:rsid w:val="005838DB"/>
    <w:rPr>
      <w:rFonts w:ascii="Kartika" w:eastAsia="Times New Roman" w:hAnsi="Kartika"/>
      <w:b/>
      <w:bCs/>
      <w:spacing w:val="20"/>
      <w:sz w:val="40"/>
      <w:szCs w:val="24"/>
      <w:lang w:val="de-DE"/>
    </w:rPr>
  </w:style>
  <w:style w:type="paragraph" w:customStyle="1" w:styleId="CM1">
    <w:name w:val="CM1"/>
    <w:basedOn w:val="Normal"/>
    <w:next w:val="Normal"/>
    <w:uiPriority w:val="99"/>
    <w:rsid w:val="000A6B21"/>
    <w:pPr>
      <w:widowControl w:val="0"/>
      <w:autoSpaceDE w:val="0"/>
      <w:autoSpaceDN w:val="0"/>
      <w:adjustRightInd w:val="0"/>
      <w:spacing w:before="0" w:beforeAutospacing="0"/>
      <w:jc w:val="left"/>
    </w:pPr>
    <w:rPr>
      <w:rFonts w:ascii="ICGLLH+Times" w:eastAsia="Times New Roman" w:hAnsi="ICGLLH+Times"/>
      <w:sz w:val="24"/>
      <w:szCs w:val="24"/>
      <w:lang w:eastAsia="fr-FR"/>
    </w:rPr>
  </w:style>
  <w:style w:type="paragraph" w:customStyle="1" w:styleId="Default">
    <w:name w:val="Default"/>
    <w:uiPriority w:val="99"/>
    <w:rsid w:val="000A6B21"/>
    <w:pPr>
      <w:widowControl w:val="0"/>
      <w:autoSpaceDE w:val="0"/>
      <w:autoSpaceDN w:val="0"/>
      <w:adjustRightInd w:val="0"/>
    </w:pPr>
    <w:rPr>
      <w:rFonts w:ascii="ICGLLH+Times" w:eastAsia="Times New Roman" w:hAnsi="ICGLLH+Times" w:cs="ICGLLH+Time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6B21"/>
    <w:pPr>
      <w:spacing w:before="0" w:beforeAutospacing="0" w:after="200" w:line="276" w:lineRule="auto"/>
      <w:ind w:left="720"/>
      <w:contextualSpacing/>
      <w:jc w:val="left"/>
    </w:pPr>
    <w:rPr>
      <w:rFonts w:ascii="Cambria" w:eastAsia="Cambria" w:hAnsi="Cambria"/>
      <w:sz w:val="22"/>
    </w:rPr>
  </w:style>
  <w:style w:type="paragraph" w:styleId="NormalWeb">
    <w:name w:val="Normal (Web)"/>
    <w:basedOn w:val="Normal"/>
    <w:uiPriority w:val="99"/>
    <w:unhideWhenUsed/>
    <w:rsid w:val="00BC6498"/>
    <w:pPr>
      <w:spacing w:after="119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88317F"/>
    <w:pPr>
      <w:numPr>
        <w:numId w:val="10"/>
      </w:numPr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C08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B\Documents\lettre%20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96B5-571E-4D4C-BDF2-37EA1CC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mailto:aipe.meung@gmail.com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</dc:creator>
  <cp:lastModifiedBy>Nadège CHARRIER</cp:lastModifiedBy>
  <cp:revision>2</cp:revision>
  <cp:lastPrinted>2019-07-10T16:51:00Z</cp:lastPrinted>
  <dcterms:created xsi:type="dcterms:W3CDTF">2019-08-31T14:13:00Z</dcterms:created>
  <dcterms:modified xsi:type="dcterms:W3CDTF">2019-08-31T14:13:00Z</dcterms:modified>
</cp:coreProperties>
</file>